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7C30" w14:textId="77777777" w:rsidR="00FF2357" w:rsidRDefault="00FF2357">
      <w:pPr>
        <w:jc w:val="right"/>
        <w:rPr>
          <w:rFonts w:ascii="CG Times (W1)" w:hAnsi="CG Times (W1)"/>
          <w:b/>
          <w:sz w:val="20"/>
        </w:rPr>
      </w:pPr>
    </w:p>
    <w:p w14:paraId="04D44210" w14:textId="77777777" w:rsidR="00DC6C1F" w:rsidRDefault="00DC6C1F">
      <w:pPr>
        <w:jc w:val="right"/>
        <w:rPr>
          <w:rFonts w:ascii="CG Times" w:hAnsi="CG Times"/>
          <w:b/>
          <w:sz w:val="20"/>
        </w:rPr>
      </w:pPr>
    </w:p>
    <w:p w14:paraId="6AD9316D" w14:textId="77777777" w:rsidR="00FF2357" w:rsidRDefault="00FF2357">
      <w:pPr>
        <w:jc w:val="right"/>
        <w:rPr>
          <w:rFonts w:ascii="CG Times" w:hAnsi="CG Times"/>
          <w:sz w:val="20"/>
        </w:rPr>
      </w:pPr>
    </w:p>
    <w:p w14:paraId="294A0355" w14:textId="77777777" w:rsidR="00FF2357" w:rsidRDefault="00FF2357">
      <w:pPr>
        <w:rPr>
          <w:rFonts w:ascii="CG Times" w:hAnsi="CG Times"/>
          <w:sz w:val="20"/>
        </w:rPr>
      </w:pPr>
    </w:p>
    <w:p w14:paraId="176E9A8A" w14:textId="77777777" w:rsidR="00FF2357" w:rsidRDefault="00FF2357" w:rsidP="00C060F2">
      <w:pPr>
        <w:jc w:val="center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......................................................................................................................................</w:t>
      </w:r>
    </w:p>
    <w:p w14:paraId="092B5EA0" w14:textId="77777777" w:rsidR="00FF2357" w:rsidRDefault="00FF2357" w:rsidP="00C060F2">
      <w:pPr>
        <w:jc w:val="center"/>
        <w:rPr>
          <w:rFonts w:ascii="CG Times" w:hAnsi="CG Times"/>
          <w:sz w:val="16"/>
        </w:rPr>
      </w:pPr>
      <w:r>
        <w:rPr>
          <w:rFonts w:ascii="CG Times" w:hAnsi="CG Times"/>
          <w:sz w:val="16"/>
        </w:rPr>
        <w:t>(Bezeichnung der Schule, Schulort)</w:t>
      </w:r>
    </w:p>
    <w:p w14:paraId="5FD9E655" w14:textId="77777777" w:rsidR="00FF2357" w:rsidRDefault="00FF2357">
      <w:pPr>
        <w:rPr>
          <w:rFonts w:ascii="CG Times" w:hAnsi="CG Times"/>
          <w:sz w:val="20"/>
        </w:rPr>
      </w:pPr>
    </w:p>
    <w:p w14:paraId="45662C49" w14:textId="77777777" w:rsidR="00FF2357" w:rsidRDefault="00FF2357">
      <w:pPr>
        <w:rPr>
          <w:rFonts w:ascii="CG Times" w:hAnsi="CG Times"/>
          <w:sz w:val="20"/>
        </w:rPr>
      </w:pPr>
    </w:p>
    <w:p w14:paraId="7BBDCB73" w14:textId="77777777" w:rsidR="00FF2357" w:rsidRDefault="00FF2357">
      <w:pPr>
        <w:rPr>
          <w:rFonts w:ascii="CG Times" w:hAnsi="CG Times"/>
          <w:sz w:val="20"/>
        </w:rPr>
      </w:pPr>
    </w:p>
    <w:p w14:paraId="3B33004D" w14:textId="77777777" w:rsidR="00FF2357" w:rsidRDefault="00FF2357">
      <w:pPr>
        <w:rPr>
          <w:rFonts w:ascii="CG Times" w:hAnsi="CG Times"/>
          <w:sz w:val="20"/>
        </w:rPr>
      </w:pPr>
    </w:p>
    <w:p w14:paraId="2E9F57D3" w14:textId="77777777" w:rsidR="00FF2357" w:rsidRDefault="00FF2357">
      <w:pPr>
        <w:rPr>
          <w:rFonts w:ascii="CG Times" w:hAnsi="CG Times"/>
          <w:sz w:val="20"/>
        </w:rPr>
      </w:pPr>
    </w:p>
    <w:p w14:paraId="31F908ED" w14:textId="77777777" w:rsidR="00FF2357" w:rsidRDefault="00FF2357">
      <w:pPr>
        <w:rPr>
          <w:rFonts w:ascii="CG Times" w:hAnsi="CG Times"/>
          <w:sz w:val="20"/>
        </w:rPr>
      </w:pPr>
    </w:p>
    <w:p w14:paraId="39D84CAE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3A028E38" w14:textId="77777777" w:rsidR="004C4022" w:rsidRDefault="004C4022">
      <w:pPr>
        <w:jc w:val="center"/>
        <w:rPr>
          <w:rFonts w:ascii="CG Times" w:hAnsi="CG Times"/>
          <w:b/>
          <w:sz w:val="20"/>
        </w:rPr>
      </w:pPr>
    </w:p>
    <w:p w14:paraId="0F16E079" w14:textId="77777777" w:rsidR="004C4022" w:rsidRDefault="004C4022">
      <w:pPr>
        <w:jc w:val="center"/>
        <w:rPr>
          <w:rFonts w:ascii="CG Times" w:hAnsi="CG Times"/>
          <w:b/>
          <w:sz w:val="20"/>
        </w:rPr>
      </w:pPr>
    </w:p>
    <w:p w14:paraId="7BAE4B89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6894AED8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2B0479D9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65C34A74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100C2F11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3E765A5F" w14:textId="77777777" w:rsidR="00FF2357" w:rsidRDefault="00FF2357">
      <w:pPr>
        <w:pStyle w:val="berschrift1"/>
      </w:pPr>
      <w:r>
        <w:t xml:space="preserve">ZEUGNIS DER </w:t>
      </w:r>
      <w:r w:rsidR="00C952CD">
        <w:t>FACHH</w:t>
      </w:r>
      <w:r>
        <w:t>OCHSCHULREIFE</w:t>
      </w:r>
    </w:p>
    <w:p w14:paraId="5D75B505" w14:textId="77777777" w:rsidR="00FF2357" w:rsidRDefault="00FF2357">
      <w:pPr>
        <w:jc w:val="center"/>
        <w:rPr>
          <w:rFonts w:ascii="CG Times" w:hAnsi="CG Times"/>
          <w:sz w:val="20"/>
        </w:rPr>
      </w:pPr>
    </w:p>
    <w:p w14:paraId="07AE57BD" w14:textId="77777777" w:rsidR="00FF2357" w:rsidRDefault="00FF2357">
      <w:pPr>
        <w:jc w:val="center"/>
        <w:rPr>
          <w:rFonts w:ascii="CG Times" w:hAnsi="CG Times"/>
          <w:sz w:val="20"/>
        </w:rPr>
      </w:pPr>
    </w:p>
    <w:p w14:paraId="466895BF" w14:textId="77777777" w:rsidR="00FF2357" w:rsidRDefault="00FF2357">
      <w:pPr>
        <w:jc w:val="center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(kleines Staatswappen)</w:t>
      </w:r>
    </w:p>
    <w:p w14:paraId="3545A10C" w14:textId="77777777" w:rsidR="00FF2357" w:rsidRDefault="00FF2357">
      <w:pPr>
        <w:rPr>
          <w:rFonts w:ascii="CG Times" w:hAnsi="CG Times"/>
          <w:sz w:val="20"/>
        </w:rPr>
      </w:pPr>
    </w:p>
    <w:p w14:paraId="4B4008F9" w14:textId="77777777" w:rsidR="00FF2357" w:rsidRDefault="00FF2357">
      <w:pPr>
        <w:rPr>
          <w:rFonts w:ascii="CG Times" w:hAnsi="CG Times"/>
          <w:sz w:val="20"/>
        </w:rPr>
      </w:pPr>
    </w:p>
    <w:p w14:paraId="72A51A76" w14:textId="77777777" w:rsidR="00FF2357" w:rsidRDefault="00FF2357">
      <w:pPr>
        <w:rPr>
          <w:rFonts w:ascii="CG Times" w:hAnsi="CG Times"/>
          <w:sz w:val="20"/>
        </w:rPr>
      </w:pPr>
    </w:p>
    <w:p w14:paraId="42F5112F" w14:textId="77777777" w:rsidR="00FF2357" w:rsidRDefault="00FF2357">
      <w:pPr>
        <w:rPr>
          <w:rFonts w:ascii="CG Times" w:hAnsi="CG Times"/>
          <w:sz w:val="20"/>
        </w:rPr>
      </w:pPr>
    </w:p>
    <w:p w14:paraId="4EA11CB4" w14:textId="77777777" w:rsidR="00FF2357" w:rsidRDefault="00FF2357">
      <w:pPr>
        <w:rPr>
          <w:rFonts w:ascii="CG Times" w:hAnsi="CG Times"/>
          <w:sz w:val="20"/>
        </w:rPr>
      </w:pPr>
    </w:p>
    <w:p w14:paraId="15D6FD0F" w14:textId="77777777" w:rsidR="00FF2357" w:rsidRDefault="00FF2357">
      <w:pPr>
        <w:rPr>
          <w:rFonts w:ascii="CG Times" w:hAnsi="CG Times"/>
          <w:sz w:val="20"/>
        </w:rPr>
      </w:pPr>
    </w:p>
    <w:p w14:paraId="73B6EFDA" w14:textId="77777777" w:rsidR="00FF2357" w:rsidRDefault="00FF2357">
      <w:pPr>
        <w:rPr>
          <w:rFonts w:ascii="CG Times" w:hAnsi="CG Times"/>
          <w:sz w:val="20"/>
        </w:rPr>
      </w:pPr>
    </w:p>
    <w:p w14:paraId="4C1C825E" w14:textId="77777777" w:rsidR="00FF2357" w:rsidRDefault="00FF2357">
      <w:pPr>
        <w:rPr>
          <w:rFonts w:ascii="CG Times" w:hAnsi="CG Times"/>
          <w:sz w:val="20"/>
        </w:rPr>
      </w:pPr>
    </w:p>
    <w:p w14:paraId="7CC239DE" w14:textId="77777777" w:rsidR="00FF2357" w:rsidRDefault="00FF2357">
      <w:pPr>
        <w:rPr>
          <w:rFonts w:ascii="CG Times" w:hAnsi="CG Times"/>
          <w:sz w:val="20"/>
        </w:rPr>
      </w:pPr>
    </w:p>
    <w:p w14:paraId="4233052A" w14:textId="77777777" w:rsidR="00FF2357" w:rsidRDefault="00FF2357">
      <w:pPr>
        <w:rPr>
          <w:rFonts w:ascii="CG Times" w:hAnsi="CG Times"/>
          <w:sz w:val="20"/>
        </w:rPr>
      </w:pPr>
    </w:p>
    <w:p w14:paraId="3A59FE7D" w14:textId="77777777" w:rsidR="00FF2357" w:rsidRDefault="00FF2357">
      <w:pPr>
        <w:rPr>
          <w:rFonts w:ascii="CG Times" w:hAnsi="CG Times"/>
          <w:sz w:val="20"/>
        </w:rPr>
      </w:pPr>
    </w:p>
    <w:p w14:paraId="2984E045" w14:textId="77777777" w:rsidR="00FF2357" w:rsidRDefault="00FF2357">
      <w:pPr>
        <w:rPr>
          <w:rFonts w:ascii="CG Times" w:hAnsi="CG Times"/>
          <w:sz w:val="20"/>
        </w:rPr>
      </w:pPr>
    </w:p>
    <w:p w14:paraId="699C8F41" w14:textId="77777777" w:rsidR="00C952CD" w:rsidRDefault="00C952CD">
      <w:pPr>
        <w:rPr>
          <w:rFonts w:ascii="CG Times" w:hAnsi="CG Times"/>
          <w:sz w:val="20"/>
        </w:rPr>
      </w:pPr>
    </w:p>
    <w:p w14:paraId="3630A8CD" w14:textId="77777777" w:rsidR="00C952CD" w:rsidRDefault="00C952CD">
      <w:pPr>
        <w:rPr>
          <w:rFonts w:ascii="CG Times" w:hAnsi="CG Times"/>
          <w:sz w:val="20"/>
        </w:rPr>
      </w:pPr>
    </w:p>
    <w:p w14:paraId="03C88171" w14:textId="77777777" w:rsidR="00C952CD" w:rsidRDefault="00C952CD">
      <w:pPr>
        <w:rPr>
          <w:rFonts w:ascii="CG Times" w:hAnsi="CG Times"/>
          <w:sz w:val="20"/>
        </w:rPr>
      </w:pPr>
    </w:p>
    <w:p w14:paraId="3E1A6BAC" w14:textId="77777777" w:rsidR="00C952CD" w:rsidRDefault="00C952CD">
      <w:pPr>
        <w:rPr>
          <w:rFonts w:ascii="CG Times" w:hAnsi="CG Times"/>
          <w:sz w:val="20"/>
        </w:rPr>
      </w:pPr>
    </w:p>
    <w:p w14:paraId="16A171FD" w14:textId="77777777" w:rsidR="0032135B" w:rsidRDefault="0032135B">
      <w:pPr>
        <w:rPr>
          <w:rFonts w:ascii="CG Times" w:hAnsi="CG Times"/>
          <w:sz w:val="20"/>
        </w:rPr>
      </w:pPr>
    </w:p>
    <w:p w14:paraId="4A9EBBD8" w14:textId="77777777" w:rsidR="0032135B" w:rsidRDefault="0032135B">
      <w:pPr>
        <w:rPr>
          <w:rFonts w:ascii="CG Times" w:hAnsi="CG Times"/>
          <w:sz w:val="20"/>
        </w:rPr>
      </w:pPr>
    </w:p>
    <w:p w14:paraId="46992B81" w14:textId="77777777" w:rsidR="00C952CD" w:rsidRDefault="00C952CD">
      <w:pPr>
        <w:rPr>
          <w:rFonts w:ascii="CG Times" w:hAnsi="CG Times"/>
          <w:sz w:val="20"/>
        </w:rPr>
      </w:pPr>
    </w:p>
    <w:p w14:paraId="7D26CC20" w14:textId="77777777" w:rsidR="00C952CD" w:rsidRDefault="00C952CD">
      <w:pPr>
        <w:rPr>
          <w:rFonts w:ascii="CG Times" w:hAnsi="CG Times"/>
          <w:sz w:val="20"/>
        </w:rPr>
      </w:pPr>
    </w:p>
    <w:p w14:paraId="5471E6C7" w14:textId="77777777" w:rsidR="00C952CD" w:rsidRDefault="00C952CD">
      <w:pPr>
        <w:rPr>
          <w:rFonts w:ascii="CG Times" w:hAnsi="CG Times"/>
          <w:sz w:val="20"/>
        </w:rPr>
      </w:pPr>
    </w:p>
    <w:p w14:paraId="30AF4393" w14:textId="77777777" w:rsidR="00C952CD" w:rsidRDefault="00C952CD">
      <w:pPr>
        <w:rPr>
          <w:rFonts w:ascii="CG Times" w:hAnsi="CG Times"/>
          <w:sz w:val="20"/>
        </w:rPr>
      </w:pPr>
    </w:p>
    <w:p w14:paraId="4EC02BBA" w14:textId="77777777" w:rsidR="00FF2357" w:rsidRDefault="00FF2357">
      <w:pPr>
        <w:rPr>
          <w:rFonts w:ascii="CG Times" w:hAnsi="CG Times"/>
          <w:sz w:val="20"/>
        </w:rPr>
      </w:pPr>
    </w:p>
    <w:p w14:paraId="3D5A69CB" w14:textId="77777777" w:rsidR="00C952CD" w:rsidRDefault="00C952CD" w:rsidP="00C952CD">
      <w:pPr>
        <w:rPr>
          <w:rFonts w:ascii="CG Times" w:hAnsi="CG Times"/>
          <w:sz w:val="20"/>
        </w:rPr>
      </w:pPr>
      <w:r w:rsidRPr="00905832">
        <w:rPr>
          <w:rFonts w:ascii="CG Times" w:hAnsi="CG Times"/>
          <w:sz w:val="20"/>
        </w:rPr>
        <w:t xml:space="preserve">Entsprechend der Rahmenvereinbarung über die Fachoberschule - Beschluss der Kultusministerkonferenz vom </w:t>
      </w:r>
      <w:r>
        <w:rPr>
          <w:rFonts w:ascii="CG Times" w:hAnsi="CG Times"/>
          <w:sz w:val="20"/>
        </w:rPr>
        <w:t>16. Dezember 2004</w:t>
      </w:r>
      <w:r w:rsidRPr="00905832">
        <w:rPr>
          <w:rFonts w:ascii="CG Times" w:hAnsi="CG Times"/>
          <w:sz w:val="20"/>
        </w:rPr>
        <w:t xml:space="preserve"> </w:t>
      </w:r>
      <w:r>
        <w:rPr>
          <w:rFonts w:ascii="CG Times" w:hAnsi="CG Times"/>
          <w:sz w:val="20"/>
        </w:rPr>
        <w:t xml:space="preserve">in der jeweils geltenden Fassung </w:t>
      </w:r>
      <w:r w:rsidRPr="00905832">
        <w:rPr>
          <w:rFonts w:ascii="CG Times" w:hAnsi="CG Times"/>
          <w:sz w:val="20"/>
        </w:rPr>
        <w:t>- berechtigt dieses Zeugnis in allen Ländern der Bundesrepublik Deutschland zum Studium an Fachhochschulen.</w:t>
      </w:r>
    </w:p>
    <w:p w14:paraId="509967D0" w14:textId="77777777" w:rsidR="0032135B" w:rsidRDefault="0032135B" w:rsidP="00C952CD">
      <w:pPr>
        <w:rPr>
          <w:rFonts w:ascii="CG Times" w:hAnsi="CG Times"/>
          <w:sz w:val="20"/>
        </w:rPr>
      </w:pPr>
    </w:p>
    <w:p w14:paraId="283072F3" w14:textId="77777777" w:rsidR="0032135B" w:rsidRDefault="0032135B" w:rsidP="00C952CD">
      <w:pPr>
        <w:rPr>
          <w:rFonts w:ascii="CG Times" w:hAnsi="CG Times"/>
          <w:sz w:val="20"/>
        </w:rPr>
      </w:pPr>
    </w:p>
    <w:p w14:paraId="65B6ACB1" w14:textId="77777777" w:rsidR="0032135B" w:rsidRDefault="0032135B" w:rsidP="00C952CD">
      <w:pPr>
        <w:rPr>
          <w:rFonts w:ascii="CG Times" w:hAnsi="CG Times"/>
          <w:sz w:val="20"/>
        </w:rPr>
      </w:pPr>
    </w:p>
    <w:p w14:paraId="2C0BE907" w14:textId="77777777" w:rsidR="0032135B" w:rsidRDefault="0032135B" w:rsidP="00C952CD">
      <w:pPr>
        <w:rPr>
          <w:rFonts w:ascii="CG Times" w:hAnsi="CG Times"/>
          <w:sz w:val="20"/>
        </w:rPr>
      </w:pPr>
    </w:p>
    <w:p w14:paraId="5FF78C81" w14:textId="77777777" w:rsidR="0032135B" w:rsidRDefault="0032135B" w:rsidP="00C952CD">
      <w:pPr>
        <w:rPr>
          <w:rFonts w:ascii="CG Times" w:hAnsi="CG Times"/>
          <w:sz w:val="20"/>
        </w:rPr>
      </w:pPr>
    </w:p>
    <w:p w14:paraId="36D61E56" w14:textId="77777777" w:rsidR="0032135B" w:rsidRDefault="0032135B" w:rsidP="00C952CD">
      <w:pPr>
        <w:rPr>
          <w:rFonts w:ascii="CG Times" w:hAnsi="CG Times"/>
          <w:sz w:val="20"/>
        </w:rPr>
      </w:pPr>
    </w:p>
    <w:p w14:paraId="4F568B2E" w14:textId="77777777" w:rsidR="0032135B" w:rsidRDefault="0032135B" w:rsidP="00C952CD">
      <w:pPr>
        <w:rPr>
          <w:rFonts w:ascii="CG Times" w:hAnsi="CG Times"/>
          <w:sz w:val="20"/>
        </w:rPr>
        <w:sectPr w:rsidR="0032135B" w:rsidSect="00905832">
          <w:pgSz w:w="11906" w:h="16838"/>
          <w:pgMar w:top="1134" w:right="1418" w:bottom="1134" w:left="1418" w:header="720" w:footer="720" w:gutter="0"/>
          <w:cols w:space="720"/>
        </w:sectPr>
      </w:pPr>
    </w:p>
    <w:p w14:paraId="4626378E" w14:textId="77777777" w:rsidR="00C952CD" w:rsidRPr="00F57A3F" w:rsidRDefault="00C952CD" w:rsidP="00C952CD">
      <w:pPr>
        <w:pStyle w:val="Funotentext"/>
        <w:jc w:val="right"/>
        <w:rPr>
          <w:rFonts w:cs="Arial"/>
          <w:color w:val="000000"/>
          <w:sz w:val="20"/>
          <w:szCs w:val="24"/>
        </w:rPr>
      </w:pPr>
      <w:r w:rsidRPr="00F57A3F">
        <w:rPr>
          <w:rFonts w:cs="Arial"/>
          <w:color w:val="000000"/>
          <w:sz w:val="20"/>
          <w:szCs w:val="24"/>
        </w:rPr>
        <w:lastRenderedPageBreak/>
        <w:t xml:space="preserve"> </w:t>
      </w:r>
    </w:p>
    <w:p w14:paraId="432E263E" w14:textId="77777777" w:rsidR="00FF2357" w:rsidRPr="008912B3" w:rsidRDefault="00DC1A46" w:rsidP="008912B3">
      <w:pPr>
        <w:rPr>
          <w:rFonts w:ascii="CG Times" w:hAnsi="CG Times"/>
          <w:b/>
          <w:sz w:val="20"/>
        </w:rPr>
      </w:pPr>
      <w:r>
        <w:rPr>
          <w:rFonts w:ascii="CG Times" w:hAnsi="CG Times"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</w:p>
    <w:p w14:paraId="5C7DE254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........................................................................................................................ </w:t>
      </w:r>
      <w:r w:rsidR="005B09C5">
        <w:rPr>
          <w:rFonts w:ascii="CG Times" w:hAnsi="CG Times"/>
          <w:sz w:val="20"/>
        </w:rPr>
        <w:t xml:space="preserve"> ,</w:t>
      </w:r>
    </w:p>
    <w:p w14:paraId="64608721" w14:textId="77777777" w:rsidR="00FF2357" w:rsidRDefault="00420E3F" w:rsidP="00420E3F">
      <w:pPr>
        <w:tabs>
          <w:tab w:val="left" w:pos="0"/>
        </w:tabs>
        <w:rPr>
          <w:rFonts w:ascii="CG Times" w:hAnsi="CG Times"/>
          <w:sz w:val="16"/>
        </w:rPr>
      </w:pPr>
      <w:r>
        <w:rPr>
          <w:rFonts w:ascii="CG Times" w:hAnsi="CG Times"/>
          <w:sz w:val="16"/>
        </w:rPr>
        <w:tab/>
      </w:r>
      <w:r>
        <w:rPr>
          <w:rFonts w:ascii="CG Times" w:hAnsi="CG Times"/>
          <w:sz w:val="16"/>
        </w:rPr>
        <w:tab/>
      </w:r>
      <w:r w:rsidR="00FF2357">
        <w:rPr>
          <w:rFonts w:ascii="CG Times" w:hAnsi="CG Times"/>
          <w:sz w:val="16"/>
        </w:rPr>
        <w:t>(sämtliche Vornamen und Familienname)</w:t>
      </w:r>
    </w:p>
    <w:p w14:paraId="662CFC4A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66D79406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geboren am ..........................................   in  .....................................................................  ,</w:t>
      </w:r>
    </w:p>
    <w:p w14:paraId="77568EA8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4EABB320" w14:textId="77777777" w:rsidR="00590A8B" w:rsidRPr="002A61F2" w:rsidRDefault="00590A8B" w:rsidP="00590A8B">
      <w:pPr>
        <w:rPr>
          <w:rFonts w:ascii="CG Times" w:hAnsi="CG Times"/>
          <w:sz w:val="20"/>
        </w:rPr>
      </w:pPr>
      <w:r w:rsidRPr="002A61F2">
        <w:rPr>
          <w:rFonts w:ascii="CG Times" w:hAnsi="CG Times"/>
          <w:sz w:val="20"/>
        </w:rPr>
        <w:t>besuchte im Schuljahr 20...../ .</w:t>
      </w:r>
      <w:r>
        <w:rPr>
          <w:rFonts w:ascii="CG Times" w:hAnsi="CG Times"/>
          <w:sz w:val="20"/>
        </w:rPr>
        <w:t>.... die Jahrgangsstufe 12 der Fach</w:t>
      </w:r>
      <w:r w:rsidR="009B61C6">
        <w:rPr>
          <w:rFonts w:ascii="CG Times" w:hAnsi="CG Times"/>
          <w:sz w:val="20"/>
        </w:rPr>
        <w:t>oberschule</w:t>
      </w:r>
    </w:p>
    <w:p w14:paraId="2C03A246" w14:textId="77777777" w:rsidR="00590A8B" w:rsidRPr="002A61F2" w:rsidRDefault="00590A8B" w:rsidP="00590A8B">
      <w:pPr>
        <w:rPr>
          <w:rFonts w:ascii="CG Times" w:hAnsi="CG Times"/>
          <w:sz w:val="20"/>
        </w:rPr>
      </w:pPr>
    </w:p>
    <w:p w14:paraId="2275347E" w14:textId="77777777" w:rsidR="00590A8B" w:rsidRDefault="00590A8B" w:rsidP="00590A8B">
      <w:pPr>
        <w:tabs>
          <w:tab w:val="left" w:pos="0"/>
        </w:tabs>
        <w:rPr>
          <w:rFonts w:ascii="CG Times" w:eastAsia="Calibri" w:hAnsi="CG Times" w:cs="Arial"/>
          <w:sz w:val="20"/>
          <w:szCs w:val="22"/>
          <w:lang w:eastAsia="en-US"/>
        </w:rPr>
      </w:pPr>
      <w:r>
        <w:rPr>
          <w:rFonts w:ascii="CG Times" w:eastAsia="Calibri" w:hAnsi="CG Times" w:cs="Arial"/>
          <w:sz w:val="20"/>
          <w:szCs w:val="22"/>
          <w:lang w:eastAsia="en-US"/>
        </w:rPr>
        <w:t xml:space="preserve">und unterzog sich </w:t>
      </w:r>
      <w:r w:rsidR="0051792E">
        <w:rPr>
          <w:rFonts w:ascii="CG Times" w:eastAsia="Calibri" w:hAnsi="CG Times" w:cs="Arial"/>
          <w:sz w:val="20"/>
          <w:szCs w:val="22"/>
          <w:lang w:eastAsia="en-US"/>
        </w:rPr>
        <w:t>in</w:t>
      </w:r>
      <w:r>
        <w:rPr>
          <w:rFonts w:ascii="CG Times" w:eastAsia="Calibri" w:hAnsi="CG Times" w:cs="Arial"/>
          <w:sz w:val="20"/>
          <w:szCs w:val="22"/>
          <w:lang w:eastAsia="en-US"/>
        </w:rPr>
        <w:t xml:space="preserve"> der </w:t>
      </w:r>
      <w:r>
        <w:rPr>
          <w:rFonts w:ascii="CG Times" w:hAnsi="CG Times"/>
          <w:sz w:val="20"/>
        </w:rPr>
        <w:t xml:space="preserve">Klasse ........... </w:t>
      </w:r>
      <w:r>
        <w:rPr>
          <w:rFonts w:ascii="CG Times" w:eastAsia="Calibri" w:hAnsi="CG Times" w:cs="Arial"/>
          <w:sz w:val="20"/>
          <w:szCs w:val="22"/>
          <w:lang w:eastAsia="en-US"/>
        </w:rPr>
        <w:t xml:space="preserve">der </w:t>
      </w:r>
      <w:r w:rsidR="004C4022">
        <w:rPr>
          <w:rFonts w:ascii="CG Times" w:eastAsia="Calibri" w:hAnsi="CG Times" w:cs="Arial"/>
          <w:sz w:val="20"/>
          <w:szCs w:val="22"/>
          <w:lang w:eastAsia="en-US"/>
        </w:rPr>
        <w:t>Fachabitur</w:t>
      </w:r>
      <w:r>
        <w:rPr>
          <w:rFonts w:ascii="CG Times" w:eastAsia="Calibri" w:hAnsi="CG Times" w:cs="Arial"/>
          <w:sz w:val="20"/>
          <w:szCs w:val="22"/>
          <w:lang w:eastAsia="en-US"/>
        </w:rPr>
        <w:t xml:space="preserve">prüfung in der </w:t>
      </w:r>
      <w:r w:rsidRPr="002A61F2">
        <w:rPr>
          <w:rFonts w:ascii="CG Times" w:eastAsia="Calibri" w:hAnsi="CG Times" w:cs="Arial"/>
          <w:sz w:val="20"/>
          <w:szCs w:val="22"/>
          <w:lang w:eastAsia="en-US"/>
        </w:rPr>
        <w:t xml:space="preserve">Ausbildungsrichtung </w:t>
      </w:r>
      <w:r>
        <w:rPr>
          <w:rFonts w:ascii="CG Times" w:eastAsia="Calibri" w:hAnsi="CG Times" w:cs="Arial"/>
          <w:sz w:val="20"/>
          <w:szCs w:val="22"/>
          <w:lang w:eastAsia="en-US"/>
        </w:rPr>
        <w:br/>
      </w:r>
    </w:p>
    <w:p w14:paraId="056B902E" w14:textId="77777777" w:rsidR="00590A8B" w:rsidRDefault="00590A8B" w:rsidP="00590A8B">
      <w:pPr>
        <w:tabs>
          <w:tab w:val="left" w:pos="0"/>
        </w:tabs>
        <w:rPr>
          <w:rFonts w:ascii="CG Times" w:hAnsi="CG Times"/>
          <w:sz w:val="20"/>
        </w:rPr>
      </w:pPr>
      <w:r w:rsidRPr="002A61F2">
        <w:rPr>
          <w:rFonts w:ascii="CG Times" w:eastAsia="Calibri" w:hAnsi="CG Times" w:cs="Arial"/>
          <w:sz w:val="20"/>
          <w:szCs w:val="22"/>
          <w:lang w:eastAsia="en-US"/>
        </w:rPr>
        <w:t>.......................................................................................................</w:t>
      </w:r>
      <w:r>
        <w:rPr>
          <w:rFonts w:ascii="CG Times" w:eastAsia="Calibri" w:hAnsi="CG Times" w:cs="Arial"/>
          <w:sz w:val="20"/>
          <w:szCs w:val="22"/>
          <w:lang w:eastAsia="en-US"/>
        </w:rPr>
        <w:t>............. .</w:t>
      </w:r>
    </w:p>
    <w:p w14:paraId="0A86F65A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76A592AA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48F877E5" w14:textId="77777777" w:rsidR="00FF2357" w:rsidRDefault="00A50923" w:rsidP="00C9168B">
      <w:pPr>
        <w:tabs>
          <w:tab w:val="left" w:pos="0"/>
          <w:tab w:val="left" w:pos="426"/>
        </w:tabs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>I.</w:t>
      </w:r>
      <w:r>
        <w:rPr>
          <w:rFonts w:ascii="CG Times" w:hAnsi="CG Times"/>
          <w:b/>
          <w:sz w:val="20"/>
        </w:rPr>
        <w:tab/>
        <w:t xml:space="preserve">Erzielte </w:t>
      </w:r>
      <w:r w:rsidR="00FF2357">
        <w:rPr>
          <w:rFonts w:ascii="CG Times" w:hAnsi="CG Times"/>
          <w:b/>
          <w:sz w:val="20"/>
        </w:rPr>
        <w:t>Leistungen</w:t>
      </w:r>
      <w:r w:rsidR="007B3A1D">
        <w:rPr>
          <w:rFonts w:ascii="CG Times" w:hAnsi="CG Times"/>
          <w:b/>
          <w:sz w:val="20"/>
        </w:rPr>
        <w:t>:</w:t>
      </w:r>
    </w:p>
    <w:p w14:paraId="7F1C7B02" w14:textId="77777777" w:rsidR="00A50923" w:rsidRDefault="00A50923" w:rsidP="00A50923">
      <w:pPr>
        <w:tabs>
          <w:tab w:val="left" w:pos="0"/>
        </w:tabs>
        <w:rPr>
          <w:rFonts w:ascii="CG Times" w:hAnsi="CG Times"/>
          <w:sz w:val="20"/>
        </w:rPr>
      </w:pPr>
    </w:p>
    <w:p w14:paraId="02A7EE5F" w14:textId="77777777" w:rsidR="00892399" w:rsidRDefault="006D09AD" w:rsidP="00A9530B">
      <w:pPr>
        <w:rPr>
          <w:rFonts w:ascii="CG Times" w:hAnsi="CG Times"/>
          <w:sz w:val="20"/>
        </w:rPr>
      </w:pPr>
      <w:bookmarkStart w:id="0" w:name="OLE_LINK76"/>
      <w:bookmarkStart w:id="1" w:name="OLE_LINK77"/>
      <w:r w:rsidRPr="000619F6">
        <w:rPr>
          <w:rFonts w:ascii="CG Times" w:hAnsi="CG Times"/>
          <w:sz w:val="20"/>
        </w:rPr>
        <w:t>Halbjahresergebnisse in Klammern gehen weder in das Gesamtergebnis des Faches noch in das Abschlussergebnis ein. Das Prüfungsergebnis geht in das Gesamtergebnis zweifach ein.</w:t>
      </w:r>
    </w:p>
    <w:p w14:paraId="7F7062B0" w14:textId="77777777" w:rsidR="006D09AD" w:rsidRDefault="006D09AD" w:rsidP="00A9530B">
      <w:pPr>
        <w:rPr>
          <w:rFonts w:ascii="CG Times" w:hAnsi="CG Times"/>
          <w:sz w:val="20"/>
        </w:rPr>
      </w:pPr>
    </w:p>
    <w:tbl>
      <w:tblPr>
        <w:tblW w:w="8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21"/>
        <w:gridCol w:w="924"/>
        <w:gridCol w:w="1349"/>
        <w:gridCol w:w="1083"/>
        <w:gridCol w:w="739"/>
        <w:gridCol w:w="1897"/>
      </w:tblGrid>
      <w:tr w:rsidR="00892399" w:rsidRPr="004B5AA2" w14:paraId="78832ACB" w14:textId="77777777" w:rsidTr="00A243C7">
        <w:tc>
          <w:tcPr>
            <w:tcW w:w="2921" w:type="dxa"/>
            <w:vMerge w:val="restart"/>
            <w:tcBorders>
              <w:left w:val="single" w:sz="4" w:space="0" w:color="auto"/>
            </w:tcBorders>
            <w:shd w:val="clear" w:color="auto" w:fill="A6A6A6"/>
            <w:vAlign w:val="center"/>
          </w:tcPr>
          <w:p w14:paraId="1586F247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  <w:bookmarkStart w:id="2" w:name="_Hlk494275620"/>
            <w:r>
              <w:rPr>
                <w:rFonts w:ascii="CG Times" w:hAnsi="CG Times"/>
                <w:sz w:val="20"/>
              </w:rPr>
              <w:t>Fach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5094D67" w14:textId="77777777" w:rsidR="00892399" w:rsidRPr="004B5AA2" w:rsidRDefault="00892399" w:rsidP="00A243C7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Halbjahresergebnisse</w:t>
            </w:r>
            <w:r>
              <w:rPr>
                <w:rFonts w:ascii="CG Times" w:hAnsi="CG Times"/>
                <w:sz w:val="20"/>
              </w:rPr>
              <w:t xml:space="preserve"> </w:t>
            </w:r>
            <w:r>
              <w:rPr>
                <w:rFonts w:ascii="CG Times" w:hAnsi="CG Times"/>
                <w:sz w:val="20"/>
              </w:rPr>
              <w:br/>
            </w:r>
            <w:r w:rsidRPr="00D13BB0">
              <w:rPr>
                <w:rFonts w:ascii="CG Times" w:hAnsi="CG Times"/>
                <w:sz w:val="16"/>
              </w:rPr>
              <w:t>Punkte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0EB70CB" w14:textId="77777777" w:rsidR="00892399" w:rsidRPr="00D13BB0" w:rsidRDefault="00892399" w:rsidP="002F3AD8">
            <w:pPr>
              <w:jc w:val="center"/>
              <w:rPr>
                <w:rFonts w:ascii="CG Times" w:hAnsi="CG Times"/>
                <w:sz w:val="16"/>
                <w:szCs w:val="18"/>
              </w:rPr>
            </w:pPr>
            <w:r>
              <w:rPr>
                <w:rFonts w:ascii="CG Times" w:hAnsi="CG Times"/>
                <w:sz w:val="16"/>
                <w:szCs w:val="18"/>
              </w:rPr>
              <w:t>Prüfungs-ergebnis</w:t>
            </w:r>
          </w:p>
        </w:tc>
        <w:tc>
          <w:tcPr>
            <w:tcW w:w="2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352BF56" w14:textId="77777777" w:rsidR="00892399" w:rsidRPr="00D13BB0" w:rsidRDefault="00892399" w:rsidP="002F3AD8">
            <w:pPr>
              <w:jc w:val="center"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20"/>
              </w:rPr>
              <w:t>Gesamtergebnis</w:t>
            </w:r>
          </w:p>
        </w:tc>
      </w:tr>
      <w:tr w:rsidR="00892399" w:rsidRPr="004B5AA2" w14:paraId="290D3F94" w14:textId="77777777" w:rsidTr="00A243C7">
        <w:tc>
          <w:tcPr>
            <w:tcW w:w="2921" w:type="dxa"/>
            <w:vMerge/>
            <w:tcBorders>
              <w:left w:val="single" w:sz="4" w:space="0" w:color="auto"/>
            </w:tcBorders>
            <w:shd w:val="clear" w:color="auto" w:fill="A6A6A6"/>
          </w:tcPr>
          <w:p w14:paraId="5B0DB045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7303117" w14:textId="77777777" w:rsidR="00892399" w:rsidRPr="004B5AA2" w:rsidRDefault="00C952CD" w:rsidP="00A243C7">
            <w:pPr>
              <w:jc w:val="center"/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2+3/1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ED81A05" w14:textId="77777777" w:rsidR="00892399" w:rsidRPr="004B5AA2" w:rsidRDefault="00892399" w:rsidP="00A243C7">
            <w:pPr>
              <w:jc w:val="center"/>
              <w:rPr>
                <w:rFonts w:ascii="CG Times" w:hAnsi="CG Times"/>
                <w:sz w:val="20"/>
              </w:rPr>
            </w:pPr>
            <w:r w:rsidRPr="000619F6">
              <w:rPr>
                <w:rFonts w:ascii="CG Times" w:hAnsi="CG Times"/>
                <w:sz w:val="20"/>
              </w:rPr>
              <w:t>3/2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36B036A" w14:textId="77777777" w:rsidR="00892399" w:rsidRPr="004B5AA2" w:rsidRDefault="00892399" w:rsidP="002F3AD8">
            <w:pPr>
              <w:jc w:val="center"/>
              <w:rPr>
                <w:rFonts w:ascii="CG Times" w:hAnsi="CG Times"/>
                <w:sz w:val="20"/>
              </w:rPr>
            </w:pPr>
            <w:r w:rsidRPr="00D13BB0">
              <w:rPr>
                <w:rFonts w:ascii="CG Times" w:hAnsi="CG Times"/>
                <w:sz w:val="16"/>
                <w:szCs w:val="18"/>
              </w:rPr>
              <w:t>Punkte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B6ECBEE" w14:textId="77777777" w:rsidR="00892399" w:rsidRPr="00D13BB0" w:rsidRDefault="00892399" w:rsidP="002F3AD8">
            <w:pPr>
              <w:jc w:val="center"/>
              <w:rPr>
                <w:rFonts w:ascii="CG Times" w:hAnsi="CG Times"/>
                <w:sz w:val="16"/>
              </w:rPr>
            </w:pPr>
            <w:r w:rsidRPr="00D13BB0">
              <w:rPr>
                <w:rFonts w:ascii="CG Times" w:hAnsi="CG Times"/>
                <w:sz w:val="16"/>
              </w:rPr>
              <w:t>Punkte</w:t>
            </w: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4923BCE" w14:textId="77777777" w:rsidR="00892399" w:rsidRPr="004B5AA2" w:rsidRDefault="00892399" w:rsidP="002F3AD8">
            <w:pPr>
              <w:jc w:val="center"/>
              <w:rPr>
                <w:rFonts w:ascii="CG Times" w:hAnsi="CG Times"/>
                <w:sz w:val="20"/>
              </w:rPr>
            </w:pPr>
            <w:r w:rsidRPr="00D13BB0">
              <w:rPr>
                <w:rFonts w:ascii="CG Times" w:hAnsi="CG Times"/>
                <w:sz w:val="16"/>
              </w:rPr>
              <w:t>Note</w:t>
            </w:r>
          </w:p>
        </w:tc>
      </w:tr>
      <w:bookmarkEnd w:id="2"/>
      <w:tr w:rsidR="00892399" w:rsidRPr="004B5AA2" w14:paraId="5EB67B1D" w14:textId="77777777" w:rsidTr="00A243C7">
        <w:trPr>
          <w:trHeight w:val="323"/>
        </w:trPr>
        <w:tc>
          <w:tcPr>
            <w:tcW w:w="2921" w:type="dxa"/>
            <w:tcBorders>
              <w:left w:val="single" w:sz="4" w:space="0" w:color="auto"/>
              <w:bottom w:val="nil"/>
            </w:tcBorders>
            <w:vAlign w:val="center"/>
          </w:tcPr>
          <w:p w14:paraId="7C4CE069" w14:textId="77777777" w:rsidR="00892399" w:rsidRPr="00C40A26" w:rsidRDefault="00892399" w:rsidP="002F3AD8">
            <w:pPr>
              <w:rPr>
                <w:rFonts w:ascii="CG Times" w:hAnsi="CG Times"/>
                <w:b/>
                <w:sz w:val="20"/>
              </w:rPr>
            </w:pPr>
            <w:r w:rsidRPr="00C40A26">
              <w:rPr>
                <w:rFonts w:ascii="CG Times" w:hAnsi="CG Times"/>
                <w:b/>
                <w:sz w:val="20"/>
              </w:rPr>
              <w:t>Allgemeinbildende Fächer</w:t>
            </w:r>
          </w:p>
        </w:tc>
        <w:tc>
          <w:tcPr>
            <w:tcW w:w="924" w:type="dxa"/>
            <w:tcBorders>
              <w:bottom w:val="nil"/>
            </w:tcBorders>
            <w:vAlign w:val="center"/>
          </w:tcPr>
          <w:p w14:paraId="2C4A1F92" w14:textId="77777777" w:rsidR="00892399" w:rsidRPr="004B5AA2" w:rsidRDefault="00892399" w:rsidP="00A243C7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349" w:type="dxa"/>
            <w:tcBorders>
              <w:bottom w:val="nil"/>
            </w:tcBorders>
            <w:vAlign w:val="center"/>
          </w:tcPr>
          <w:p w14:paraId="32A9EE98" w14:textId="77777777" w:rsidR="00892399" w:rsidRPr="004B5AA2" w:rsidRDefault="00892399" w:rsidP="00A243C7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bottom w:val="nil"/>
              <w:right w:val="single" w:sz="4" w:space="0" w:color="auto"/>
            </w:tcBorders>
            <w:vAlign w:val="center"/>
          </w:tcPr>
          <w:p w14:paraId="3C330CCB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bottom w:val="nil"/>
            </w:tcBorders>
            <w:vAlign w:val="center"/>
          </w:tcPr>
          <w:p w14:paraId="0D7E9DD8" w14:textId="77777777" w:rsidR="00892399" w:rsidRDefault="00892399" w:rsidP="002F3AD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bottom w:val="nil"/>
              <w:right w:val="single" w:sz="4" w:space="0" w:color="auto"/>
            </w:tcBorders>
            <w:vAlign w:val="center"/>
          </w:tcPr>
          <w:p w14:paraId="4D7A0FA1" w14:textId="77777777" w:rsidR="00892399" w:rsidRDefault="00892399" w:rsidP="002F3AD8">
            <w:pPr>
              <w:rPr>
                <w:rFonts w:ascii="CG Times" w:hAnsi="CG Times"/>
                <w:noProof/>
                <w:sz w:val="20"/>
              </w:rPr>
            </w:pPr>
          </w:p>
        </w:tc>
      </w:tr>
    </w:tbl>
    <w:p w14:paraId="199DE965" w14:textId="77777777" w:rsidR="000E76D2" w:rsidRDefault="000E76D2" w:rsidP="002F3AD8">
      <w:pPr>
        <w:rPr>
          <w:ins w:id="3" w:author="Stürzer, Kristina (StMUK)" w:date="2025-03-19T08:57:00Z"/>
          <w:rFonts w:ascii="CG Times" w:hAnsi="CG Times"/>
          <w:sz w:val="20"/>
        </w:rPr>
        <w:sectPr w:rsidR="000E76D2" w:rsidSect="00905832">
          <w:footnotePr>
            <w:numRestart w:val="eachSect"/>
          </w:footnotePr>
          <w:pgSz w:w="11906" w:h="16838"/>
          <w:pgMar w:top="1134" w:right="1418" w:bottom="1134" w:left="1418" w:header="720" w:footer="720" w:gutter="0"/>
          <w:cols w:space="720"/>
        </w:sectPr>
      </w:pPr>
    </w:p>
    <w:tbl>
      <w:tblPr>
        <w:tblW w:w="8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21"/>
        <w:gridCol w:w="924"/>
        <w:gridCol w:w="1349"/>
        <w:gridCol w:w="1083"/>
        <w:gridCol w:w="739"/>
        <w:gridCol w:w="1897"/>
      </w:tblGrid>
      <w:tr w:rsidR="00892399" w:rsidRPr="004B5AA2" w14:paraId="1BFD910E" w14:textId="77777777" w:rsidTr="00A243C7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0F83B5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Religionslehre (…)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203CA38D" w14:textId="6F20B032" w:rsidR="00892399" w:rsidRPr="004B5AA2" w:rsidRDefault="00A41B79" w:rsidP="00A243C7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ACE6976" wp14:editId="3A4E766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154884166" name="Rechtec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E2A3F" id="Rechteck 18" o:spid="_x0000_s1026" style="position:absolute;margin-left:0;margin-top:1.3pt;width:28.35pt;height:12.75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515B282C" w14:textId="77777777" w:rsidR="00892399" w:rsidRPr="004B5AA2" w:rsidRDefault="00892399" w:rsidP="00A243C7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120F28E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0611DE" w14:textId="39C674D0" w:rsidR="00892399" w:rsidRPr="004B5AA2" w:rsidRDefault="00A41B79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BB0858C" wp14:editId="3F7655C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2059843549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68E1F" id="Rechteck 13" o:spid="_x0000_s1026" style="position:absolute;margin-left:0;margin-top:2.3pt;width:28.35pt;height:12.75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z5Wez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BE85B25" w14:textId="4BF869FC" w:rsidR="00892399" w:rsidRPr="004B5AA2" w:rsidRDefault="00A41B79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E000FBF" wp14:editId="77106B7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29845</wp:posOffset>
                      </wp:positionV>
                      <wp:extent cx="972185" cy="161925"/>
                      <wp:effectExtent l="0" t="0" r="0" b="0"/>
                      <wp:wrapNone/>
                      <wp:docPr id="110374779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2D588" id="Rechteck 9" o:spid="_x0000_s1026" style="position:absolute;margin-left:0;margin-top:2.35pt;width:76.55pt;height:12.7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Bix3Mr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4B5AA2" w14:paraId="47EC7843" w14:textId="77777777" w:rsidTr="00A243C7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B28E3D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Deutsch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0207B74B" w14:textId="1793BC47" w:rsidR="00892399" w:rsidRPr="004B5AA2" w:rsidRDefault="00A41B79" w:rsidP="00A243C7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5368DB97" wp14:editId="60EDA30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518115811" name="Rechtec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3C297" id="Rechteck 12" o:spid="_x0000_s1026" style="position:absolute;margin-left:0;margin-top:1.3pt;width:28.35pt;height:12.75pt;z-index:251635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7D0F78C2" w14:textId="50510566" w:rsidR="00892399" w:rsidRPr="004B5AA2" w:rsidRDefault="00A41B79" w:rsidP="00A243C7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8BD1B73" wp14:editId="6CC80412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644731790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BDC39" id="Rechteck 13" o:spid="_x0000_s1026" style="position:absolute;margin-left:-22.85pt;margin-top:1.3pt;width:28.35pt;height:12.75pt;z-index:251683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9D304B0" wp14:editId="09BBFEAA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412529989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70D37" id="Rechteck 13" o:spid="_x0000_s1026" style="position:absolute;margin-left:0;margin-top:1.3pt;width:28.35pt;height:12.75pt;z-index:251636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5989361" w14:textId="56F93E22" w:rsidR="00892399" w:rsidRPr="004B5AA2" w:rsidRDefault="00A41B79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F679BCA" wp14:editId="7FD62FE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443808736" name="Rechtec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7444F" id="Rechteck 20" o:spid="_x0000_s1026" style="position:absolute;margin-left:0;margin-top:1.3pt;width:28.35pt;height:12.75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95AC62E" w14:textId="4A53C46C" w:rsidR="00892399" w:rsidRPr="004B5AA2" w:rsidRDefault="00A41B79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4D09C01" wp14:editId="570A89C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1116545405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F7D0F" id="Rechteck 13" o:spid="_x0000_s1026" style="position:absolute;margin-left:0;margin-top:2.3pt;width:28.35pt;height:12.75p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z5Wez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A71B9AA" w14:textId="62C0A4E0" w:rsidR="00892399" w:rsidRPr="004B5AA2" w:rsidRDefault="00A41B79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1FDA384" wp14:editId="6723C81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25400</wp:posOffset>
                      </wp:positionV>
                      <wp:extent cx="972185" cy="161925"/>
                      <wp:effectExtent l="0" t="0" r="0" b="0"/>
                      <wp:wrapNone/>
                      <wp:docPr id="107521336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EBF05" id="Rechteck 9" o:spid="_x0000_s1026" style="position:absolute;margin-left:0;margin-top:2pt;width:76.55pt;height:12.75pt;z-index:25164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BQdzS7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4B5AA2" w14:paraId="15846205" w14:textId="77777777" w:rsidTr="00A243C7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CE8372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Englisch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6E9595D6" w14:textId="53D2D9E6" w:rsidR="00892399" w:rsidRPr="004B5AA2" w:rsidRDefault="00A41B79" w:rsidP="00A243C7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A76A790" wp14:editId="70CBC1B3">
                      <wp:simplePos x="0" y="0"/>
                      <wp:positionH relativeFrom="margin">
                        <wp:posOffset>1014095</wp:posOffset>
                      </wp:positionH>
                      <wp:positionV relativeFrom="margin">
                        <wp:posOffset>15240</wp:posOffset>
                      </wp:positionV>
                      <wp:extent cx="360045" cy="161925"/>
                      <wp:effectExtent l="0" t="0" r="0" b="0"/>
                      <wp:wrapNone/>
                      <wp:docPr id="1009839551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B1259" id="Rechteck 13" o:spid="_x0000_s1026" style="position:absolute;margin-left:79.85pt;margin-top:1.2pt;width:28.35pt;height:12.7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45072A63" wp14:editId="42E0076F">
                      <wp:simplePos x="0" y="0"/>
                      <wp:positionH relativeFrom="margin">
                        <wp:posOffset>593090</wp:posOffset>
                      </wp:positionH>
                      <wp:positionV relativeFrom="margin">
                        <wp:posOffset>15240</wp:posOffset>
                      </wp:positionV>
                      <wp:extent cx="360045" cy="161925"/>
                      <wp:effectExtent l="0" t="0" r="0" b="0"/>
                      <wp:wrapNone/>
                      <wp:docPr id="1935533572" name="Rechtec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2EB20" id="Rechteck 15" o:spid="_x0000_s1026" style="position:absolute;margin-left:46.7pt;margin-top:1.2pt;width:28.35pt;height:12.75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EF1E118" wp14:editId="09C3E526">
                      <wp:simplePos x="0" y="0"/>
                      <wp:positionH relativeFrom="margin">
                        <wp:posOffset>82550</wp:posOffset>
                      </wp:positionH>
                      <wp:positionV relativeFrom="margin">
                        <wp:posOffset>15240</wp:posOffset>
                      </wp:positionV>
                      <wp:extent cx="360045" cy="161925"/>
                      <wp:effectExtent l="0" t="0" r="0" b="0"/>
                      <wp:wrapNone/>
                      <wp:docPr id="609539507" name="Rechtec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F64C7" id="Rechteck 14" o:spid="_x0000_s1026" style="position:absolute;margin-left:6.5pt;margin-top:1.2pt;width:28.35pt;height:12.75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7BA22262" w14:textId="77777777" w:rsidR="00892399" w:rsidRPr="004B5AA2" w:rsidRDefault="00892399" w:rsidP="00A243C7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60DFC52" w14:textId="6071A319" w:rsidR="00892399" w:rsidRPr="004B5AA2" w:rsidRDefault="00A41B79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0553A59" wp14:editId="5B1219B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68938435" name="Rechtec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598FF" id="Rechteck 21" o:spid="_x0000_s1026" style="position:absolute;margin-left:0;margin-top:1.3pt;width:28.35pt;height:12.75pt;z-index:251642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1958CDD" w14:textId="37F064FA" w:rsidR="00892399" w:rsidRPr="004B5AA2" w:rsidRDefault="00A41B79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0AC4000" wp14:editId="29A19C2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712345408" name="Rechtec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B0E14" id="Rechteck 15" o:spid="_x0000_s1026" style="position:absolute;margin-left:0;margin-top:2.3pt;width:28.35pt;height:12.75pt;z-index:25164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z5Wez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49C12B" w14:textId="08A3BED3" w:rsidR="00892399" w:rsidRPr="004B5AA2" w:rsidRDefault="00A41B79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B200769" wp14:editId="02FB958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34290</wp:posOffset>
                      </wp:positionV>
                      <wp:extent cx="972185" cy="161925"/>
                      <wp:effectExtent l="0" t="0" r="0" b="0"/>
                      <wp:wrapNone/>
                      <wp:docPr id="1090877423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93916" id="Rechteck 9" o:spid="_x0000_s1026" style="position:absolute;margin-left:0;margin-top:2.7pt;width:76.55pt;height:12.75pt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NVGO4T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4B5AA2" w14:paraId="63C511B2" w14:textId="77777777" w:rsidTr="00A243C7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B113AA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Mathematik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2E4C1CED" w14:textId="672289EF" w:rsidR="00892399" w:rsidRPr="004B5AA2" w:rsidRDefault="00A41B79" w:rsidP="00A243C7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6C8FE98" wp14:editId="17F32D6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048989198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9DFCF" id="Rechteck 16" o:spid="_x0000_s1026" style="position:absolute;margin-left:0;margin-top:1.3pt;width:28.35pt;height:12.75pt;z-index:25163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38FE8478" w14:textId="62F74F9B" w:rsidR="00892399" w:rsidRPr="004B5AA2" w:rsidRDefault="00A41B79" w:rsidP="00A243C7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7DBD094" wp14:editId="7D312F7A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posOffset>24130</wp:posOffset>
                      </wp:positionV>
                      <wp:extent cx="360045" cy="161925"/>
                      <wp:effectExtent l="0" t="0" r="0" b="0"/>
                      <wp:wrapNone/>
                      <wp:docPr id="47713758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E388E" id="Rechteck 13" o:spid="_x0000_s1026" style="position:absolute;margin-left:-22.85pt;margin-top:1.9pt;width:28.35pt;height:12.75pt;z-index:251685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KGmppd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6DDA2EA" wp14:editId="70BCED02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14605</wp:posOffset>
                      </wp:positionV>
                      <wp:extent cx="360045" cy="161925"/>
                      <wp:effectExtent l="0" t="0" r="0" b="0"/>
                      <wp:wrapNone/>
                      <wp:docPr id="939466249" name="Rechtec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F5A20" id="Rechteck 17" o:spid="_x0000_s1026" style="position:absolute;margin-left:0;margin-top:1.15pt;width:28.35pt;height:12.75pt;z-index:251640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6vJAwt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72CB74E" w14:textId="36228661" w:rsidR="00892399" w:rsidRPr="004B5AA2" w:rsidRDefault="00A41B79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FBFF374" wp14:editId="783C234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470886368" name="Rechtec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F930F" id="Rechteck 22" o:spid="_x0000_s1026" style="position:absolute;margin-left:0;margin-top:1.3pt;width:28.35pt;height:12.75pt;z-index:251643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980D84B" w14:textId="6CBAD7BC" w:rsidR="00892399" w:rsidRPr="004B5AA2" w:rsidRDefault="00A41B79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1EB7A23" wp14:editId="597B5D6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26035</wp:posOffset>
                      </wp:positionV>
                      <wp:extent cx="360045" cy="161925"/>
                      <wp:effectExtent l="0" t="0" r="0" b="0"/>
                      <wp:wrapNone/>
                      <wp:docPr id="198270106" name="Rechtec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BFA9B" id="Rechteck 17" o:spid="_x0000_s1026" style="position:absolute;margin-left:0;margin-top:2.05pt;width:28.35pt;height:12.75pt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DZxSML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F68E7C" w14:textId="6DE4F701" w:rsidR="00892399" w:rsidRPr="004B5AA2" w:rsidRDefault="00A41B79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1B9781D" wp14:editId="315390C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28575</wp:posOffset>
                      </wp:positionV>
                      <wp:extent cx="972185" cy="161925"/>
                      <wp:effectExtent l="0" t="0" r="0" b="0"/>
                      <wp:wrapNone/>
                      <wp:docPr id="1111785055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5BC24" id="Rechteck 9" o:spid="_x0000_s1026" style="position:absolute;margin-left:0;margin-top:2.25pt;width:76.55pt;height:12.75pt;z-index: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IIY+E/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4B5AA2" w14:paraId="459422E1" w14:textId="77777777" w:rsidTr="00A243C7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44D406" w14:textId="77777777" w:rsidR="00892399" w:rsidRPr="004B5AA2" w:rsidRDefault="00892399" w:rsidP="00C952CD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Geschichte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5D86B568" w14:textId="36789886" w:rsidR="00892399" w:rsidRPr="004B5AA2" w:rsidRDefault="00A41B79" w:rsidP="00A243C7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341E3D9" wp14:editId="399C265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26035</wp:posOffset>
                      </wp:positionV>
                      <wp:extent cx="360045" cy="161925"/>
                      <wp:effectExtent l="0" t="0" r="0" b="0"/>
                      <wp:wrapNone/>
                      <wp:docPr id="2065811165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F1665" id="Rechteck 16" o:spid="_x0000_s1026" style="position:absolute;margin-left:0;margin-top:2.05pt;width:28.35pt;height:12.7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DZxSML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13EA3EB6" w14:textId="41DED847" w:rsidR="00892399" w:rsidRPr="004B5AA2" w:rsidRDefault="00A41B79" w:rsidP="00A243C7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1CEEAA7" wp14:editId="3CB68A2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31115</wp:posOffset>
                      </wp:positionV>
                      <wp:extent cx="360045" cy="161925"/>
                      <wp:effectExtent l="0" t="0" r="0" b="0"/>
                      <wp:wrapNone/>
                      <wp:docPr id="221348464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FF858" id="Rechteck 16" o:spid="_x0000_s1026" style="position:absolute;margin-left:0;margin-top:2.45pt;width:28.35pt;height:12.7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43xv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C747D1F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BF0E029" w14:textId="3D8585B2" w:rsidR="00892399" w:rsidRPr="004B5AA2" w:rsidRDefault="00A41B79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A0CD505" wp14:editId="512CC4C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1481294258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66685" id="Rechteck 19" o:spid="_x0000_s1026" style="position:absolute;margin-left:0;margin-top:2.3pt;width:28.35pt;height:12.75pt;z-index: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z5Wez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D44CD4" w14:textId="24014EC4" w:rsidR="00892399" w:rsidRPr="004B5AA2" w:rsidRDefault="00A41B79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954FE2E" wp14:editId="585DDD5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24130</wp:posOffset>
                      </wp:positionV>
                      <wp:extent cx="972185" cy="161925"/>
                      <wp:effectExtent l="0" t="0" r="0" b="0"/>
                      <wp:wrapNone/>
                      <wp:docPr id="1981130921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F6172" id="Rechteck 9" o:spid="_x0000_s1026" style="position:absolute;margin-left:0;margin-top:1.9pt;width:76.55pt;height:12.75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CypHpi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C952CD" w:rsidRPr="00A11CCD" w14:paraId="7A2A6EF9" w14:textId="77777777" w:rsidTr="00A243C7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F0ADE9D" w14:textId="77777777" w:rsidR="00C952CD" w:rsidRPr="00A11CCD" w:rsidRDefault="00424667" w:rsidP="002F3AD8">
            <w:pPr>
              <w:rPr>
                <w:rFonts w:ascii="CG Times" w:hAnsi="CG Times"/>
                <w:b/>
                <w:sz w:val="20"/>
              </w:rPr>
            </w:pPr>
            <w:r w:rsidRPr="00A11CCD">
              <w:rPr>
                <w:rFonts w:ascii="CG Times" w:hAnsi="CG Times"/>
                <w:sz w:val="20"/>
              </w:rPr>
              <w:t>Politik und Gesellschaft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3F0B14D0" w14:textId="2A275A33" w:rsidR="00C952CD" w:rsidRPr="00A11CCD" w:rsidRDefault="00A41B79" w:rsidP="00A243C7">
            <w:pPr>
              <w:rPr>
                <w:rFonts w:ascii="CG Times" w:hAnsi="CG Times"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CA7EA9F" wp14:editId="312D1910">
                      <wp:simplePos x="0" y="0"/>
                      <wp:positionH relativeFrom="margin">
                        <wp:posOffset>83185</wp:posOffset>
                      </wp:positionH>
                      <wp:positionV relativeFrom="margin">
                        <wp:posOffset>21590</wp:posOffset>
                      </wp:positionV>
                      <wp:extent cx="360045" cy="161925"/>
                      <wp:effectExtent l="0" t="0" r="0" b="0"/>
                      <wp:wrapNone/>
                      <wp:docPr id="967530903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CE949" id="Rechteck 16" o:spid="_x0000_s1026" style="position:absolute;margin-left:6.55pt;margin-top:1.7pt;width:28.35pt;height:12.7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272A38FE" w14:textId="77777777" w:rsidR="00C952CD" w:rsidRPr="00A11CCD" w:rsidRDefault="00C952CD" w:rsidP="00A243C7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D9426A" w14:textId="77777777" w:rsidR="00C952CD" w:rsidRPr="00A11CCD" w:rsidRDefault="00C952CD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D5A3B1" w14:textId="53A0565F" w:rsidR="00C952CD" w:rsidRPr="00A11CCD" w:rsidRDefault="00A41B79" w:rsidP="002F3AD8">
            <w:pPr>
              <w:rPr>
                <w:rFonts w:ascii="CG Times" w:hAnsi="CG Times"/>
                <w:noProof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0E0D3A5" wp14:editId="3444EF62">
                      <wp:simplePos x="0" y="0"/>
                      <wp:positionH relativeFrom="margin">
                        <wp:posOffset>22860</wp:posOffset>
                      </wp:positionH>
                      <wp:positionV relativeFrom="margin">
                        <wp:posOffset>26670</wp:posOffset>
                      </wp:positionV>
                      <wp:extent cx="360045" cy="161925"/>
                      <wp:effectExtent l="0" t="0" r="0" b="0"/>
                      <wp:wrapNone/>
                      <wp:docPr id="1059107529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A9327" id="Rechteck 16" o:spid="_x0000_s1026" style="position:absolute;margin-left:1.8pt;margin-top:2.1pt;width:28.35pt;height:12.7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IZZk2f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4F58635" w14:textId="1927CCFD" w:rsidR="00C952CD" w:rsidRPr="00A11CCD" w:rsidRDefault="00A41B79" w:rsidP="002F3AD8">
            <w:pPr>
              <w:rPr>
                <w:rFonts w:ascii="CG Times" w:hAnsi="CG Times"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C241A69" wp14:editId="2E29EAF7">
                      <wp:simplePos x="0" y="0"/>
                      <wp:positionH relativeFrom="margin">
                        <wp:posOffset>81915</wp:posOffset>
                      </wp:positionH>
                      <wp:positionV relativeFrom="margin">
                        <wp:posOffset>29210</wp:posOffset>
                      </wp:positionV>
                      <wp:extent cx="972185" cy="161925"/>
                      <wp:effectExtent l="0" t="0" r="0" b="0"/>
                      <wp:wrapNone/>
                      <wp:docPr id="697508846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81978" id="Rechteck 9" o:spid="_x0000_s1026" style="position:absolute;margin-left:6.45pt;margin-top:2.3pt;width:76.55pt;height:12.7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AwOQTh3AAAAAc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A11CCD" w14:paraId="11EC96AA" w14:textId="77777777" w:rsidTr="00A243C7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F050D9" w14:textId="77777777" w:rsidR="00892399" w:rsidRPr="00A11CCD" w:rsidRDefault="00892399" w:rsidP="00394A15">
            <w:pPr>
              <w:rPr>
                <w:rFonts w:ascii="CG Times" w:hAnsi="CG Times"/>
                <w:b/>
                <w:sz w:val="20"/>
              </w:rPr>
            </w:pPr>
            <w:r w:rsidRPr="00A11CCD">
              <w:rPr>
                <w:rFonts w:ascii="CG Times" w:hAnsi="CG Times"/>
                <w:b/>
                <w:sz w:val="20"/>
              </w:rPr>
              <w:t>Profilfächer</w:t>
            </w:r>
            <w:r w:rsidR="00394A15" w:rsidRPr="00A11CCD">
              <w:rPr>
                <w:rFonts w:ascii="CG Times" w:hAnsi="CG Times"/>
                <w:b/>
                <w:sz w:val="20"/>
                <w:vertAlign w:val="superscript"/>
              </w:rPr>
              <w:t xml:space="preserve">, 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465A818E" w14:textId="77777777" w:rsidR="00892399" w:rsidRPr="00A11CCD" w:rsidRDefault="00892399" w:rsidP="00A243C7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1928ED92" w14:textId="77777777" w:rsidR="00892399" w:rsidRPr="00A11CCD" w:rsidRDefault="00892399" w:rsidP="00A243C7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2EAA5E" w14:textId="77777777" w:rsidR="00892399" w:rsidRPr="00A11CCD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4AB80E" w14:textId="77777777" w:rsidR="00892399" w:rsidRPr="00A11CCD" w:rsidRDefault="00892399" w:rsidP="002F3AD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83DE1B" w14:textId="77777777" w:rsidR="00892399" w:rsidRPr="00A11CCD" w:rsidRDefault="00892399" w:rsidP="002F3AD8">
            <w:pPr>
              <w:rPr>
                <w:rFonts w:ascii="CG Times" w:hAnsi="CG Times"/>
                <w:sz w:val="20"/>
              </w:rPr>
            </w:pPr>
          </w:p>
        </w:tc>
      </w:tr>
      <w:tr w:rsidR="00892399" w:rsidRPr="00A11CCD" w14:paraId="547027B8" w14:textId="77777777" w:rsidTr="00A243C7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CBDF7" w14:textId="77777777" w:rsidR="00892399" w:rsidRPr="00A11CCD" w:rsidRDefault="00892399" w:rsidP="002F3AD8">
            <w:pPr>
              <w:rPr>
                <w:rFonts w:ascii="CG Times" w:hAnsi="CG Times"/>
                <w:b/>
                <w:sz w:val="20"/>
              </w:rPr>
            </w:pPr>
            <w:r w:rsidRPr="00A11CCD">
              <w:rPr>
                <w:rFonts w:ascii="CG Times" w:hAnsi="CG Times"/>
                <w:sz w:val="20"/>
              </w:rPr>
              <w:t>«Profilfach 1»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08E23" w14:textId="21808487" w:rsidR="00892399" w:rsidRPr="00A11CCD" w:rsidRDefault="00A41B79" w:rsidP="00A243C7">
            <w:pPr>
              <w:rPr>
                <w:rFonts w:ascii="CG Times" w:hAnsi="CG Times"/>
                <w:sz w:val="20"/>
              </w:rPr>
            </w:pPr>
            <w:r w:rsidRPr="00A11C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0161433" wp14:editId="62563D7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22225</wp:posOffset>
                      </wp:positionV>
                      <wp:extent cx="360045" cy="161925"/>
                      <wp:effectExtent l="0" t="0" r="0" b="0"/>
                      <wp:wrapNone/>
                      <wp:docPr id="1119497655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E601C" id="Rechteck 16" o:spid="_x0000_s1026" style="position:absolute;margin-left:0;margin-top:1.75pt;width:28.35pt;height:12.7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O4Kvov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  <w:r w:rsidRPr="00A11C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A11B69B" wp14:editId="568E18F1">
                      <wp:simplePos x="0" y="0"/>
                      <wp:positionH relativeFrom="margin">
                        <wp:posOffset>4909185</wp:posOffset>
                      </wp:positionH>
                      <wp:positionV relativeFrom="margin">
                        <wp:posOffset>5294630</wp:posOffset>
                      </wp:positionV>
                      <wp:extent cx="359410" cy="161925"/>
                      <wp:effectExtent l="0" t="0" r="0" b="0"/>
                      <wp:wrapNone/>
                      <wp:docPr id="379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94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82C2A" id="Rechteck 16" o:spid="_x0000_s1026" style="position:absolute;margin-left:386.55pt;margin-top:416.9pt;width:28.3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" fillcolor="#bcbcbc" stroked="f">
                      <w10:wrap anchorx="margin" anchory="margin"/>
                    </v:rect>
                  </w:pict>
                </mc:Fallback>
              </mc:AlternateContent>
            </w:r>
            <w:r w:rsidRPr="00A11C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497161F" wp14:editId="6F7E0DEC">
                      <wp:simplePos x="0" y="0"/>
                      <wp:positionH relativeFrom="margin">
                        <wp:posOffset>5647690</wp:posOffset>
                      </wp:positionH>
                      <wp:positionV relativeFrom="margin">
                        <wp:posOffset>5293360</wp:posOffset>
                      </wp:positionV>
                      <wp:extent cx="1078865" cy="161925"/>
                      <wp:effectExtent l="0" t="0" r="0" b="0"/>
                      <wp:wrapNone/>
                      <wp:docPr id="383" name="Rechtec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1F815" id="Rechteck 14" o:spid="_x0000_s1026" style="position:absolute;margin-left:444.7pt;margin-top:416.8pt;width:84.9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89B3A6" w14:textId="045D9354" w:rsidR="00892399" w:rsidRPr="00A11CCD" w:rsidRDefault="00A41B79" w:rsidP="00A243C7">
            <w:pPr>
              <w:rPr>
                <w:rFonts w:ascii="CG Times" w:hAnsi="CG Times"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3389DD9" wp14:editId="6417E949">
                      <wp:simplePos x="0" y="0"/>
                      <wp:positionH relativeFrom="margin">
                        <wp:posOffset>408940</wp:posOffset>
                      </wp:positionH>
                      <wp:positionV relativeFrom="margin">
                        <wp:posOffset>24130</wp:posOffset>
                      </wp:positionV>
                      <wp:extent cx="360045" cy="161925"/>
                      <wp:effectExtent l="0" t="0" r="0" b="0"/>
                      <wp:wrapNone/>
                      <wp:docPr id="529404112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35103" id="Rechteck 13" o:spid="_x0000_s1026" style="position:absolute;margin-left:32.2pt;margin-top:1.9pt;width:28.35pt;height:12.7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E0C4799" wp14:editId="7C09B836">
                      <wp:simplePos x="0" y="0"/>
                      <wp:positionH relativeFrom="margin">
                        <wp:posOffset>-3810</wp:posOffset>
                      </wp:positionH>
                      <wp:positionV relativeFrom="margin">
                        <wp:posOffset>22860</wp:posOffset>
                      </wp:positionV>
                      <wp:extent cx="360045" cy="161925"/>
                      <wp:effectExtent l="0" t="0" r="0" b="0"/>
                      <wp:wrapNone/>
                      <wp:docPr id="355598280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0A0E5" id="Rechteck 16" o:spid="_x0000_s1026" style="position:absolute;margin-left:-.3pt;margin-top:1.8pt;width:28.35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IiGxeX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DC677" w14:textId="7B77383D" w:rsidR="00892399" w:rsidRPr="00A11CCD" w:rsidRDefault="00A41B79" w:rsidP="002F3AD8">
            <w:pPr>
              <w:rPr>
                <w:rFonts w:ascii="CG Times" w:hAnsi="CG Times"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823BA82" wp14:editId="76BAE88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17780</wp:posOffset>
                      </wp:positionV>
                      <wp:extent cx="360045" cy="161925"/>
                      <wp:effectExtent l="0" t="0" r="0" b="0"/>
                      <wp:wrapNone/>
                      <wp:docPr id="1666141399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4F881" id="Rechteck 16" o:spid="_x0000_s1026" style="position:absolute;margin-left:0;margin-top:1.4pt;width:28.35pt;height:12.75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390EE" w14:textId="49318D5F" w:rsidR="00892399" w:rsidRPr="00A11CCD" w:rsidRDefault="00A41B79" w:rsidP="002F3AD8">
            <w:pPr>
              <w:rPr>
                <w:rFonts w:ascii="CG Times" w:hAnsi="CG Times"/>
                <w:noProof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DB6E5DE" wp14:editId="22C70C5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233680</wp:posOffset>
                      </wp:positionV>
                      <wp:extent cx="360045" cy="161925"/>
                      <wp:effectExtent l="0" t="0" r="0" b="0"/>
                      <wp:wrapNone/>
                      <wp:docPr id="1493810607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9A914" id="Rechteck 16" o:spid="_x0000_s1026" style="position:absolute;margin-left:0;margin-top:18.4pt;width:28.35pt;height:12.75pt;z-index:251671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DCy4wb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C9D4AEA" wp14:editId="78970CB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20320</wp:posOffset>
                      </wp:positionV>
                      <wp:extent cx="360045" cy="161925"/>
                      <wp:effectExtent l="0" t="0" r="0" b="0"/>
                      <wp:wrapNone/>
                      <wp:docPr id="1620298856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73C74" id="Rechteck 16" o:spid="_x0000_s1026" style="position:absolute;margin-left:0;margin-top:1.6pt;width:28.35pt;height:12.75pt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FjXrqf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94FE7F9" wp14:editId="5617847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643890</wp:posOffset>
                      </wp:positionV>
                      <wp:extent cx="360045" cy="161925"/>
                      <wp:effectExtent l="0" t="0" r="0" b="0"/>
                      <wp:wrapNone/>
                      <wp:docPr id="1464250234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C8926" id="Rechteck 16" o:spid="_x0000_s1026" style="position:absolute;margin-left:0;margin-top:50.7pt;width:28.35pt;height:12.7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8303C3" wp14:editId="0726EF7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435610</wp:posOffset>
                      </wp:positionV>
                      <wp:extent cx="360045" cy="161925"/>
                      <wp:effectExtent l="0" t="0" r="0" b="0"/>
                      <wp:wrapNone/>
                      <wp:docPr id="1575792124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76686" id="Rechteck 16" o:spid="_x0000_s1026" style="position:absolute;margin-left:0;margin-top:34.3pt;width:28.35pt;height:12.75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BE22A" w14:textId="16601A16" w:rsidR="00892399" w:rsidRPr="00A11CCD" w:rsidRDefault="00A41B79" w:rsidP="002F3AD8">
            <w:pPr>
              <w:rPr>
                <w:rFonts w:ascii="CG Times" w:hAnsi="CG Times"/>
                <w:noProof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234348B" wp14:editId="7588A64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15875</wp:posOffset>
                      </wp:positionV>
                      <wp:extent cx="972185" cy="161925"/>
                      <wp:effectExtent l="0" t="0" r="0" b="0"/>
                      <wp:wrapNone/>
                      <wp:docPr id="74569274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92537" id="Rechteck 9" o:spid="_x0000_s1026" style="position:absolute;margin-left:0;margin-top:1.25pt;width:76.55pt;height:12.7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G4zO/n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A11CCD" w14:paraId="03A708B1" w14:textId="77777777" w:rsidTr="00A243C7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09C1A" w14:textId="77777777" w:rsidR="00892399" w:rsidRPr="00A11CCD" w:rsidRDefault="00892399" w:rsidP="002F3AD8">
            <w:pPr>
              <w:rPr>
                <w:rFonts w:ascii="CG Times" w:hAnsi="CG Times"/>
                <w:b/>
                <w:sz w:val="20"/>
              </w:rPr>
            </w:pPr>
            <w:r w:rsidRPr="00A11CCD">
              <w:rPr>
                <w:rFonts w:ascii="CG Times" w:hAnsi="CG Times"/>
                <w:sz w:val="20"/>
              </w:rPr>
              <w:t>«Profilfach 2»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17E9E" w14:textId="23E692B2" w:rsidR="00892399" w:rsidRPr="00A11CCD" w:rsidRDefault="00A41B79" w:rsidP="00A243C7">
            <w:pPr>
              <w:rPr>
                <w:rFonts w:ascii="CG Times" w:hAnsi="CG Times"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7D09721" wp14:editId="4E90CBC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587157982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BF0FF" id="Rechteck 16" o:spid="_x0000_s1026" style="position:absolute;margin-left:0;margin-top:2.3pt;width:28.35pt;height:12.7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z5Wez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33FE6" w14:textId="7EBEE4FE" w:rsidR="00892399" w:rsidRPr="00A11CCD" w:rsidRDefault="00A41B79" w:rsidP="00A243C7">
            <w:pPr>
              <w:rPr>
                <w:rFonts w:ascii="CG Times" w:hAnsi="CG Times"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842B6A3" wp14:editId="0FEC7E8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28575</wp:posOffset>
                      </wp:positionV>
                      <wp:extent cx="360045" cy="161925"/>
                      <wp:effectExtent l="0" t="0" r="0" b="0"/>
                      <wp:wrapNone/>
                      <wp:docPr id="1478458871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DC31D" id="Rechteck 16" o:spid="_x0000_s1026" style="position:absolute;margin-left:0;margin-top:2.25pt;width:28.35pt;height:12.75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O1HaLD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745D9" w14:textId="77777777" w:rsidR="00892399" w:rsidRPr="00A11CCD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F9A3A" w14:textId="77777777" w:rsidR="00892399" w:rsidRPr="00A11CCD" w:rsidRDefault="00892399" w:rsidP="002F3AD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CA1C6" w14:textId="27EC9B17" w:rsidR="00892399" w:rsidRPr="00A11CCD" w:rsidRDefault="00A41B79" w:rsidP="002F3AD8">
            <w:pPr>
              <w:rPr>
                <w:rFonts w:ascii="CG Times" w:hAnsi="CG Times"/>
                <w:noProof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2656966" wp14:editId="003FBAC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25400</wp:posOffset>
                      </wp:positionV>
                      <wp:extent cx="972185" cy="161925"/>
                      <wp:effectExtent l="0" t="0" r="0" b="0"/>
                      <wp:wrapNone/>
                      <wp:docPr id="1486583963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8596F" id="Rechteck 9" o:spid="_x0000_s1026" style="position:absolute;margin-left:0;margin-top:2pt;width:76.55pt;height:12.75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BQdzS7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A11CCD" w14:paraId="3B674996" w14:textId="77777777" w:rsidTr="00A243C7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52706" w14:textId="77777777" w:rsidR="00892399" w:rsidRPr="00A11CCD" w:rsidRDefault="00892399" w:rsidP="002F3AD8">
            <w:pPr>
              <w:rPr>
                <w:rFonts w:ascii="CG Times" w:hAnsi="CG Times"/>
                <w:b/>
                <w:sz w:val="20"/>
              </w:rPr>
            </w:pPr>
            <w:r w:rsidRPr="00A11CCD">
              <w:rPr>
                <w:rFonts w:ascii="CG Times" w:hAnsi="CG Times"/>
                <w:sz w:val="20"/>
              </w:rPr>
              <w:t>«Profilfach 3»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6D7E9" w14:textId="560D9D99" w:rsidR="00892399" w:rsidRPr="00A11CCD" w:rsidRDefault="00A41B79" w:rsidP="00A243C7">
            <w:pPr>
              <w:rPr>
                <w:rFonts w:ascii="CG Times" w:hAnsi="CG Times"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7895442" wp14:editId="3F590B2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25400</wp:posOffset>
                      </wp:positionV>
                      <wp:extent cx="360045" cy="161925"/>
                      <wp:effectExtent l="0" t="0" r="0" b="0"/>
                      <wp:wrapNone/>
                      <wp:docPr id="1807160471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E0A1F" id="Rechteck 16" o:spid="_x0000_s1026" style="position:absolute;margin-left:0;margin-top:2pt;width:28.35pt;height:12.7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FfggK7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5F177" w14:textId="3DD12A95" w:rsidR="00892399" w:rsidRPr="00A11CCD" w:rsidRDefault="00A41B79" w:rsidP="00A243C7">
            <w:pPr>
              <w:rPr>
                <w:rFonts w:ascii="CG Times" w:hAnsi="CG Times"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723885" wp14:editId="70A9D15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25400</wp:posOffset>
                      </wp:positionV>
                      <wp:extent cx="360045" cy="161925"/>
                      <wp:effectExtent l="0" t="0" r="0" b="0"/>
                      <wp:wrapNone/>
                      <wp:docPr id="1414064216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2A705" id="Rechteck 16" o:spid="_x0000_s1026" style="position:absolute;margin-left:0;margin-top:2pt;width:28.35pt;height:12.75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FfggK7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D4AC2" w14:textId="77777777" w:rsidR="00892399" w:rsidRPr="00A11CCD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79B6F1" w14:textId="77777777" w:rsidR="00892399" w:rsidRPr="00A11CCD" w:rsidRDefault="00892399" w:rsidP="002F3AD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BF373" w14:textId="6570C29C" w:rsidR="00892399" w:rsidRPr="00A11CCD" w:rsidRDefault="00A41B79" w:rsidP="002F3AD8">
            <w:pPr>
              <w:rPr>
                <w:rFonts w:ascii="CG Times" w:hAnsi="CG Times"/>
                <w:noProof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AEF50A3" wp14:editId="073DB5B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25400</wp:posOffset>
                      </wp:positionV>
                      <wp:extent cx="972185" cy="161925"/>
                      <wp:effectExtent l="0" t="0" r="0" b="0"/>
                      <wp:wrapNone/>
                      <wp:docPr id="211934618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5E331" id="Rechteck 9" o:spid="_x0000_s1026" style="position:absolute;margin-left:0;margin-top:2pt;width:76.55pt;height:12.75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BQdzS7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C952CD" w:rsidRPr="00A11CCD" w14:paraId="28F63304" w14:textId="77777777" w:rsidTr="00A243C7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ECBEC" w14:textId="77777777" w:rsidR="00C952CD" w:rsidRPr="00A11CCD" w:rsidRDefault="00C952CD" w:rsidP="002F3AD8">
            <w:pPr>
              <w:rPr>
                <w:rFonts w:ascii="CG Times" w:hAnsi="CG Times"/>
                <w:b/>
                <w:sz w:val="20"/>
              </w:rPr>
            </w:pPr>
            <w:r w:rsidRPr="00A11CCD">
              <w:rPr>
                <w:rFonts w:ascii="CG Times" w:hAnsi="CG Times"/>
                <w:sz w:val="20"/>
              </w:rPr>
              <w:t>«Profilfach 4»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1DAB4" w14:textId="05DE3DB1" w:rsidR="00C952CD" w:rsidRPr="00A11CCD" w:rsidRDefault="00A41B79" w:rsidP="00A243C7">
            <w:pPr>
              <w:rPr>
                <w:rFonts w:ascii="CG Times" w:hAnsi="CG Times"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9F53CAF" wp14:editId="41B9898A">
                      <wp:simplePos x="0" y="0"/>
                      <wp:positionH relativeFrom="margin">
                        <wp:posOffset>83185</wp:posOffset>
                      </wp:positionH>
                      <wp:positionV relativeFrom="margin">
                        <wp:posOffset>30480</wp:posOffset>
                      </wp:positionV>
                      <wp:extent cx="360045" cy="161925"/>
                      <wp:effectExtent l="0" t="0" r="0" b="0"/>
                      <wp:wrapNone/>
                      <wp:docPr id="2087573917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4E2DB" id="Rechteck 16" o:spid="_x0000_s1026" style="position:absolute;margin-left:6.55pt;margin-top:2.4pt;width:28.35pt;height:12.7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FE72F" w14:textId="77777777" w:rsidR="00F83C18" w:rsidRPr="00A11CCD" w:rsidRDefault="00F83C18" w:rsidP="00A243C7">
            <w:pPr>
              <w:rPr>
                <w:rFonts w:ascii="CG Times" w:hAnsi="CG Times"/>
                <w:sz w:val="20"/>
              </w:rPr>
            </w:pPr>
          </w:p>
          <w:p w14:paraId="5524CDF7" w14:textId="65F9AAA3" w:rsidR="00C952CD" w:rsidRPr="00A11CCD" w:rsidRDefault="00A41B79" w:rsidP="00A243C7">
            <w:pPr>
              <w:rPr>
                <w:rFonts w:ascii="CG Times" w:hAnsi="CG Times"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025B347" wp14:editId="3C5D650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30480</wp:posOffset>
                      </wp:positionV>
                      <wp:extent cx="360045" cy="161925"/>
                      <wp:effectExtent l="0" t="0" r="0" b="0"/>
                      <wp:wrapNone/>
                      <wp:docPr id="260415918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F6994" id="Rechteck 16" o:spid="_x0000_s1026" style="position:absolute;margin-left:0;margin-top:2.4pt;width:28.35pt;height:12.75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KyR/nt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E590A" w14:textId="77777777" w:rsidR="00C952CD" w:rsidRPr="00A11CCD" w:rsidRDefault="00C952CD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ACC71" w14:textId="77777777" w:rsidR="00C952CD" w:rsidRPr="00A11CCD" w:rsidRDefault="00C952CD" w:rsidP="002F3AD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1F5F9" w14:textId="2AA9B72C" w:rsidR="00C952CD" w:rsidRPr="00A11CCD" w:rsidRDefault="00A41B79" w:rsidP="002F3AD8">
            <w:pPr>
              <w:rPr>
                <w:rFonts w:ascii="CG Times" w:hAnsi="CG Times"/>
                <w:noProof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15BA35A" wp14:editId="46404527">
                      <wp:simplePos x="0" y="0"/>
                      <wp:positionH relativeFrom="margin">
                        <wp:posOffset>81915</wp:posOffset>
                      </wp:positionH>
                      <wp:positionV relativeFrom="margin">
                        <wp:posOffset>30480</wp:posOffset>
                      </wp:positionV>
                      <wp:extent cx="972185" cy="161925"/>
                      <wp:effectExtent l="0" t="0" r="0" b="0"/>
                      <wp:wrapNone/>
                      <wp:docPr id="1297686113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EB32B" id="Rechteck 9" o:spid="_x0000_s1026" style="position:absolute;margin-left:6.45pt;margin-top:2.4pt;width:76.55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BN50CzbAAAABw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A11CCD" w14:paraId="32CFA1AB" w14:textId="77777777" w:rsidTr="00A243C7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6F7" w14:textId="77777777" w:rsidR="00892399" w:rsidRPr="00A11CCD" w:rsidRDefault="00C952CD" w:rsidP="002F3AD8">
            <w:pPr>
              <w:rPr>
                <w:rFonts w:ascii="CG Times" w:hAnsi="CG Times"/>
                <w:sz w:val="20"/>
              </w:rPr>
            </w:pPr>
            <w:r w:rsidRPr="00A11CCD">
              <w:rPr>
                <w:rFonts w:ascii="CG Times" w:hAnsi="CG Times"/>
                <w:b/>
                <w:sz w:val="20"/>
              </w:rPr>
              <w:t>Fachreferat im Fach</w:t>
            </w:r>
            <w:r w:rsidRPr="00A11CCD">
              <w:rPr>
                <w:rFonts w:ascii="CG Times" w:hAnsi="CG Times"/>
                <w:sz w:val="20"/>
              </w:rPr>
              <w:t xml:space="preserve"> …….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1C4248" w14:textId="340E8CFC" w:rsidR="00892399" w:rsidRPr="00A11CCD" w:rsidRDefault="00A41B79" w:rsidP="00A243C7">
            <w:pPr>
              <w:rPr>
                <w:rFonts w:ascii="CG Times" w:hAnsi="CG Times"/>
                <w:noProof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3969793" wp14:editId="40D7DB8D">
                      <wp:simplePos x="0" y="0"/>
                      <wp:positionH relativeFrom="margin">
                        <wp:posOffset>365125</wp:posOffset>
                      </wp:positionH>
                      <wp:positionV relativeFrom="margin">
                        <wp:posOffset>30480</wp:posOffset>
                      </wp:positionV>
                      <wp:extent cx="360045" cy="161925"/>
                      <wp:effectExtent l="0" t="0" r="0" b="0"/>
                      <wp:wrapNone/>
                      <wp:docPr id="1951394308" name="Rechtec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0D1D6" id="Rechteck 41" o:spid="_x0000_s1026" style="position:absolute;margin-left:28.75pt;margin-top:2.4pt;width:28.3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B8F9" w14:textId="77777777" w:rsidR="00892399" w:rsidRPr="00A11CCD" w:rsidRDefault="00892399" w:rsidP="00A243C7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E2C0" w14:textId="77777777" w:rsidR="00892399" w:rsidRPr="00A11CCD" w:rsidRDefault="00892399" w:rsidP="002F3AD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C5BA" w14:textId="49BE633F" w:rsidR="00892399" w:rsidRPr="00A11CCD" w:rsidRDefault="00A41B79" w:rsidP="002F3AD8">
            <w:pPr>
              <w:rPr>
                <w:rFonts w:ascii="CG Times" w:hAnsi="CG Times"/>
                <w:noProof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41C130" wp14:editId="34A219A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34925</wp:posOffset>
                      </wp:positionV>
                      <wp:extent cx="360045" cy="161925"/>
                      <wp:effectExtent l="0" t="0" r="0" b="0"/>
                      <wp:wrapNone/>
                      <wp:docPr id="1048499309" name="Rechteck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153F0" id="Rechteck 42" o:spid="_x0000_s1026" style="position:absolute;margin-left:0;margin-top:2.75pt;width:28.35pt;height:12.7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D6of0D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2A7" w14:textId="10F716AF" w:rsidR="00892399" w:rsidRPr="00A11CCD" w:rsidRDefault="00A41B79" w:rsidP="002F3AD8">
            <w:pPr>
              <w:rPr>
                <w:rFonts w:ascii="CG Times" w:hAnsi="CG Times"/>
                <w:noProof/>
                <w:sz w:val="20"/>
              </w:rPr>
            </w:pPr>
            <w:r w:rsidRPr="00A11CCD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9D1FA9" wp14:editId="6388C4E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34290</wp:posOffset>
                      </wp:positionV>
                      <wp:extent cx="972185" cy="161925"/>
                      <wp:effectExtent l="0" t="0" r="0" b="0"/>
                      <wp:wrapNone/>
                      <wp:docPr id="2032435412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2DDBD" id="Rechteck 9" o:spid="_x0000_s1026" style="position:absolute;margin-left:0;margin-top:2.7pt;width:76.55pt;height:12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NVGO4T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</w:tbl>
    <w:p w14:paraId="6279DE28" w14:textId="77777777" w:rsidR="00C40A26" w:rsidRPr="00A11CCD" w:rsidRDefault="00C40A26" w:rsidP="00A9530B">
      <w:pPr>
        <w:rPr>
          <w:rFonts w:ascii="CG Times" w:hAnsi="CG Times"/>
          <w:sz w:val="20"/>
        </w:rPr>
      </w:pPr>
    </w:p>
    <w:p w14:paraId="784C97D8" w14:textId="77777777" w:rsidR="00DA0CCA" w:rsidRPr="00A11CCD" w:rsidRDefault="00DA0CCA" w:rsidP="00DA0CCA">
      <w:pPr>
        <w:tabs>
          <w:tab w:val="left" w:pos="0"/>
        </w:tabs>
        <w:rPr>
          <w:rFonts w:ascii="CG Times" w:hAnsi="CG Times"/>
          <w:sz w:val="16"/>
        </w:rPr>
      </w:pPr>
      <w:r w:rsidRPr="00A11CCD">
        <w:rPr>
          <w:rFonts w:ascii="CG Times" w:hAnsi="CG Times"/>
          <w:sz w:val="20"/>
        </w:rPr>
        <w:t xml:space="preserve">........................................................................................................................ </w:t>
      </w:r>
      <w:r w:rsidRPr="00A11CCD">
        <w:rPr>
          <w:rFonts w:ascii="CG Times" w:hAnsi="CG Times"/>
          <w:sz w:val="16"/>
        </w:rPr>
        <w:t>(Vorname und Familienname)</w:t>
      </w:r>
    </w:p>
    <w:p w14:paraId="2D6A2837" w14:textId="77777777" w:rsidR="00DA0CCA" w:rsidRPr="00A11CCD" w:rsidRDefault="00DA0CCA" w:rsidP="00A9530B">
      <w:pPr>
        <w:rPr>
          <w:rFonts w:ascii="CG Times" w:hAnsi="CG Times"/>
          <w:sz w:val="20"/>
        </w:rPr>
      </w:pPr>
    </w:p>
    <w:p w14:paraId="5C958B70" w14:textId="77777777" w:rsidR="00C952CD" w:rsidRDefault="00DA0CCA" w:rsidP="00C952CD">
      <w:pPr>
        <w:rPr>
          <w:rFonts w:ascii="CG Times" w:hAnsi="CG Times"/>
          <w:sz w:val="20"/>
        </w:rPr>
      </w:pPr>
      <w:r w:rsidRPr="00A11CCD">
        <w:rPr>
          <w:rFonts w:ascii="CG Times" w:hAnsi="CG Times"/>
          <w:sz w:val="20"/>
        </w:rPr>
        <w:t>h</w:t>
      </w:r>
      <w:r w:rsidR="00C952CD" w:rsidRPr="00A11CCD">
        <w:rPr>
          <w:rFonts w:ascii="CG Times" w:hAnsi="CG Times"/>
          <w:sz w:val="20"/>
        </w:rPr>
        <w:t>at an</w:t>
      </w:r>
      <w:r w:rsidR="00C952CD" w:rsidRPr="00C952CD">
        <w:rPr>
          <w:rFonts w:ascii="CG Times" w:hAnsi="CG Times"/>
          <w:sz w:val="20"/>
        </w:rPr>
        <w:t xml:space="preserve"> dem doppelqualifizierenden Bildungsgang „Duale Berufsausbildung und Fachhochschulreife“ teilgenommen. Mit der dabei absolvierten dualen Berufsausbildung sind die erforderlichen fachprakt</w:t>
      </w:r>
      <w:r w:rsidR="005B5CB4">
        <w:rPr>
          <w:rFonts w:ascii="CG Times" w:hAnsi="CG Times"/>
          <w:sz w:val="20"/>
        </w:rPr>
        <w:t>ischen Kenntnisse nachgewiesen.</w:t>
      </w:r>
    </w:p>
    <w:p w14:paraId="70133023" w14:textId="77777777" w:rsidR="00A9530B" w:rsidRPr="00A50923" w:rsidRDefault="00A9530B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b/>
          <w:sz w:val="20"/>
        </w:rPr>
      </w:pPr>
      <w:r w:rsidRPr="00A9530B">
        <w:rPr>
          <w:rFonts w:ascii="CG Times" w:hAnsi="CG Times"/>
          <w:sz w:val="20"/>
        </w:rPr>
        <w:br w:type="page"/>
      </w:r>
      <w:r w:rsidR="00A50923" w:rsidRPr="00A50923">
        <w:rPr>
          <w:rFonts w:ascii="CG Times" w:hAnsi="CG Times"/>
          <w:b/>
          <w:sz w:val="20"/>
        </w:rPr>
        <w:lastRenderedPageBreak/>
        <w:t>II.</w:t>
      </w:r>
      <w:r w:rsidR="00A50923" w:rsidRPr="00A50923">
        <w:rPr>
          <w:rFonts w:ascii="CG Times" w:hAnsi="CG Times"/>
          <w:b/>
          <w:sz w:val="20"/>
        </w:rPr>
        <w:tab/>
      </w:r>
      <w:r w:rsidRPr="00A50923">
        <w:rPr>
          <w:rFonts w:ascii="CG Times" w:hAnsi="CG Times"/>
          <w:b/>
          <w:sz w:val="20"/>
        </w:rPr>
        <w:t>Abschlussergebnis</w:t>
      </w:r>
      <w:r w:rsidR="00376965">
        <w:rPr>
          <w:rFonts w:ascii="CG Times" w:hAnsi="CG Times"/>
          <w:b/>
          <w:sz w:val="20"/>
        </w:rPr>
        <w:t xml:space="preserve"> und Ermittlung</w:t>
      </w:r>
      <w:r w:rsidRPr="00A50923">
        <w:rPr>
          <w:rFonts w:ascii="CG Times" w:hAnsi="CG Times"/>
          <w:b/>
          <w:sz w:val="20"/>
        </w:rPr>
        <w:t xml:space="preserve"> der Durchschnittsnote</w:t>
      </w:r>
    </w:p>
    <w:p w14:paraId="2B2A907F" w14:textId="77777777" w:rsidR="00A9530B" w:rsidRPr="00A9530B" w:rsidRDefault="00A9530B" w:rsidP="00A9530B">
      <w:pPr>
        <w:spacing w:line="276" w:lineRule="auto"/>
        <w:rPr>
          <w:rFonts w:ascii="CG Times" w:hAnsi="CG Times"/>
          <w:sz w:val="20"/>
        </w:rPr>
      </w:pPr>
    </w:p>
    <w:p w14:paraId="1AF633A0" w14:textId="41AC1613" w:rsidR="00A9530B" w:rsidRPr="00A9530B" w:rsidRDefault="00A9530B" w:rsidP="00A9530B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CG Times" w:hAnsi="CG Times"/>
          <w:sz w:val="20"/>
        </w:rPr>
      </w:pPr>
      <w:r w:rsidRPr="00A9530B">
        <w:rPr>
          <w:rFonts w:ascii="CG Times" w:hAnsi="CG Times"/>
          <w:sz w:val="20"/>
        </w:rPr>
        <w:t>Punkt</w:t>
      </w:r>
      <w:r w:rsidR="00376965">
        <w:rPr>
          <w:rFonts w:ascii="CG Times" w:hAnsi="CG Times"/>
          <w:sz w:val="20"/>
        </w:rPr>
        <w:t>e</w:t>
      </w:r>
      <w:r w:rsidRPr="00A9530B">
        <w:rPr>
          <w:rFonts w:ascii="CG Times" w:hAnsi="CG Times"/>
          <w:sz w:val="20"/>
        </w:rPr>
        <w:t xml:space="preserve">summe </w:t>
      </w:r>
      <w:r w:rsidR="00401A15">
        <w:rPr>
          <w:rFonts w:ascii="CG Times" w:hAnsi="CG Times"/>
          <w:sz w:val="20"/>
        </w:rPr>
        <w:t>der vier Prüfungsergebnisse</w:t>
      </w:r>
      <w:r w:rsidR="006F7157">
        <w:rPr>
          <w:rFonts w:ascii="CG Times" w:hAnsi="CG Times"/>
          <w:sz w:val="20"/>
        </w:rPr>
        <w:t xml:space="preserve"> </w:t>
      </w:r>
      <w:r w:rsidR="00F92D26">
        <w:rPr>
          <w:rFonts w:ascii="CG Times" w:hAnsi="CG Times"/>
          <w:sz w:val="20"/>
        </w:rPr>
        <w:t>(zwei</w:t>
      </w:r>
      <w:r w:rsidRPr="00A9530B">
        <w:rPr>
          <w:rFonts w:ascii="CG Times" w:hAnsi="CG Times"/>
          <w:sz w:val="20"/>
        </w:rPr>
        <w:t>fach)</w:t>
      </w:r>
      <w:r w:rsidR="00FB0C55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="00A41B79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2D46C57" wp14:editId="2EC7CA6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61925"/>
                <wp:effectExtent l="0" t="0" r="0" b="0"/>
                <wp:wrapNone/>
                <wp:docPr id="45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95203" id="Rechteck 12" o:spid="_x0000_s1026" style="position:absolute;margin-left:0;margin-top:0;width:28.35pt;height:12.75pt;z-index:2516321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" fillcolor="#bcbcbc" stroked="f">
                <w10:wrap anchory="line"/>
              </v:rect>
            </w:pict>
          </mc:Fallback>
        </mc:AlternateContent>
      </w:r>
      <w:r w:rsidR="00A41B79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5833D2BB" wp14:editId="3A564A42">
                <wp:extent cx="361950" cy="163830"/>
                <wp:effectExtent l="0" t="0" r="0" b="0"/>
                <wp:docPr id="164386445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7521AC" id="AutoShape 1" o:spid="_x0000_s1026" style="width:28.5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722752A5" w14:textId="102F4444" w:rsidR="00590A8B" w:rsidRPr="00A9530B" w:rsidRDefault="00590A8B" w:rsidP="00590A8B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CG Times" w:hAnsi="CG Times"/>
          <w:sz w:val="20"/>
        </w:rPr>
      </w:pPr>
      <w:r w:rsidRPr="00A9530B">
        <w:rPr>
          <w:rFonts w:ascii="CG Times" w:hAnsi="CG Times"/>
          <w:sz w:val="20"/>
        </w:rPr>
        <w:t>Punkt</w:t>
      </w:r>
      <w:r>
        <w:rPr>
          <w:rFonts w:ascii="CG Times" w:hAnsi="CG Times"/>
          <w:sz w:val="20"/>
        </w:rPr>
        <w:t>e</w:t>
      </w:r>
      <w:r w:rsidRPr="00A9530B">
        <w:rPr>
          <w:rFonts w:ascii="CG Times" w:hAnsi="CG Times"/>
          <w:sz w:val="20"/>
        </w:rPr>
        <w:t xml:space="preserve">summe aus </w:t>
      </w:r>
      <w:r>
        <w:rPr>
          <w:rFonts w:ascii="CG Times" w:hAnsi="CG Times"/>
          <w:sz w:val="20"/>
        </w:rPr>
        <w:t>17</w:t>
      </w:r>
      <w:r w:rsidRPr="00A9530B">
        <w:rPr>
          <w:rFonts w:ascii="CG Times" w:hAnsi="CG Times"/>
          <w:sz w:val="20"/>
        </w:rPr>
        <w:t xml:space="preserve"> einz</w:t>
      </w:r>
      <w:r>
        <w:rPr>
          <w:rFonts w:ascii="CG Times" w:hAnsi="CG Times"/>
          <w:sz w:val="20"/>
        </w:rPr>
        <w:t>ubringenden Halbjahresergebnissen</w:t>
      </w:r>
      <w:r w:rsidRPr="00A9530B">
        <w:rPr>
          <w:rFonts w:ascii="CG Times" w:hAnsi="CG Times"/>
          <w:sz w:val="20"/>
        </w:rPr>
        <w:t xml:space="preserve"> </w:t>
      </w:r>
      <w:r w:rsidRPr="00A9530B">
        <w:rPr>
          <w:rFonts w:ascii="CG Times" w:hAnsi="CG Times"/>
          <w:sz w:val="20"/>
        </w:rPr>
        <w:tab/>
      </w:r>
      <w:r w:rsidR="00A41B79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A4D0631" wp14:editId="6AA67DA6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48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6DFCD" id="Rechteck 10" o:spid="_x0000_s1026" style="position:absolute;margin-left:0;margin-top:0;width:28.35pt;height:14.15pt;z-index:2516290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A41B79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572835E9" wp14:editId="1F04A6FE">
                <wp:extent cx="361950" cy="177165"/>
                <wp:effectExtent l="0" t="0" r="0" b="0"/>
                <wp:docPr id="123642059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29113E" id="AutoShape 2" o:spid="_x0000_s1026" style="width:28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699A75C1" w14:textId="0CABEDC9" w:rsidR="00A9530B" w:rsidRPr="00A9530B" w:rsidRDefault="007F495C" w:rsidP="00A9530B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Ergebnis des Fachreferats</w:t>
      </w:r>
      <w:r w:rsidR="00A37FBA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41B79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7F375AC" wp14:editId="69BCD7B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47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25176" id="Rechteck 8" o:spid="_x0000_s1026" style="position:absolute;margin-left:0;margin-top:0;width:28.35pt;height:14.15pt;z-index:25163315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A41B79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3CA90DA7" wp14:editId="2708F3D3">
                <wp:extent cx="361950" cy="177165"/>
                <wp:effectExtent l="0" t="0" r="0" b="0"/>
                <wp:docPr id="181773894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D3AEB" id="AutoShape 3" o:spid="_x0000_s1026" style="width:28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65A46A04" w14:textId="1A393314" w:rsidR="00A9530B" w:rsidRPr="00A9530B" w:rsidRDefault="00376965" w:rsidP="00A9530B">
      <w:pPr>
        <w:spacing w:after="200" w:line="276" w:lineRule="auto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Summe</w:t>
      </w:r>
      <w:r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41B79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1F6023B" wp14:editId="3E212FF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49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457A9" id="Rechteck 6" o:spid="_x0000_s1026" style="position:absolute;margin-left:0;margin-top:0;width:28.35pt;height:14.15pt;z-index:2516341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A41B79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3C7D899F" wp14:editId="0FA82B3F">
                <wp:extent cx="361950" cy="177165"/>
                <wp:effectExtent l="0" t="0" r="0" b="0"/>
                <wp:docPr id="121042431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4EC5F2" id="AutoShape 4" o:spid="_x0000_s1026" style="width:28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6F8413C9" w14:textId="7ACA308A" w:rsidR="004778DB" w:rsidRDefault="004778DB" w:rsidP="004778DB">
      <w:pPr>
        <w:spacing w:line="276" w:lineRule="auto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Durchschnittsnote 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 w:rsidR="00A41B79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5C0547E" wp14:editId="137140A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50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A515D" id="Rechteck 4" o:spid="_x0000_s1026" style="position:absolute;margin-left:0;margin-top:0;width:28.35pt;height:14.15pt;z-index:2516311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A41B79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37157D51" wp14:editId="27A6EF9A">
                <wp:extent cx="361950" cy="177165"/>
                <wp:effectExtent l="0" t="0" r="0" b="0"/>
                <wp:docPr id="130026488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C19015" id="AutoShape 5" o:spid="_x0000_s1026" style="width:28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G Times" w:hAnsi="CG Times"/>
          <w:sz w:val="20"/>
        </w:rPr>
        <w:t xml:space="preserve"> </w:t>
      </w:r>
      <w:r w:rsidR="00A41B79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E76556A" wp14:editId="72E3EB8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734820" cy="179705"/>
                <wp:effectExtent l="0" t="0" r="0" b="0"/>
                <wp:wrapNone/>
                <wp:docPr id="5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4820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7C73502" w14:textId="77777777" w:rsidR="004778DB" w:rsidRDefault="004778DB" w:rsidP="004778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6556A" id="Rechteck 2" o:spid="_x0000_s1026" style="position:absolute;margin-left:0;margin-top:0;width:136.6pt;height:14.15pt;z-index:2516300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" fillcolor="#bcbcbc" stroked="f">
                <v:textbox>
                  <w:txbxContent>
                    <w:p w14:paraId="07C73502" w14:textId="77777777" w:rsidR="004778DB" w:rsidRDefault="004778DB" w:rsidP="004778DB">
                      <w:pPr>
                        <w:jc w:val="center"/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  <w:r w:rsidR="00A41B79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4E755D1F" wp14:editId="1B695B66">
                <wp:extent cx="1733550" cy="177165"/>
                <wp:effectExtent l="0" t="0" r="0" b="0"/>
                <wp:docPr id="818925198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5CDF5F" id="AutoShape 6" o:spid="_x0000_s1026" style="width:136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38F7FB48" w14:textId="77777777" w:rsidR="004778DB" w:rsidRDefault="004778DB" w:rsidP="004778DB">
      <w:pPr>
        <w:spacing w:after="200" w:line="276" w:lineRule="auto"/>
        <w:contextualSpacing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 xml:space="preserve">           (in Worten)</w:t>
      </w:r>
    </w:p>
    <w:p w14:paraId="1C6FDD56" w14:textId="77777777" w:rsidR="00A9530B" w:rsidRPr="00A9530B" w:rsidRDefault="00A9530B" w:rsidP="00A9530B">
      <w:pPr>
        <w:spacing w:after="200" w:line="276" w:lineRule="auto"/>
        <w:contextualSpacing/>
        <w:rPr>
          <w:rFonts w:ascii="CG Times" w:hAnsi="CG Times"/>
          <w:sz w:val="20"/>
        </w:rPr>
      </w:pPr>
    </w:p>
    <w:p w14:paraId="0A8B0077" w14:textId="77777777" w:rsidR="00A9530B" w:rsidRPr="00A9530B" w:rsidRDefault="00A9530B" w:rsidP="00A9530B">
      <w:pPr>
        <w:spacing w:after="200" w:line="276" w:lineRule="auto"/>
        <w:contextualSpacing/>
        <w:rPr>
          <w:rFonts w:ascii="CG Times" w:hAnsi="CG Times"/>
          <w:sz w:val="20"/>
        </w:rPr>
      </w:pPr>
    </w:p>
    <w:p w14:paraId="119D8F01" w14:textId="77777777" w:rsidR="00A9530B" w:rsidRPr="00A50923" w:rsidRDefault="00A50923" w:rsidP="00C9168B">
      <w:pPr>
        <w:tabs>
          <w:tab w:val="left" w:pos="426"/>
        </w:tabs>
        <w:spacing w:after="200" w:line="276" w:lineRule="auto"/>
        <w:contextualSpacing/>
        <w:rPr>
          <w:rFonts w:ascii="CG Times" w:hAnsi="CG Times"/>
          <w:b/>
          <w:sz w:val="20"/>
        </w:rPr>
      </w:pPr>
      <w:r w:rsidRPr="00A50923">
        <w:rPr>
          <w:rFonts w:ascii="CG Times" w:hAnsi="CG Times"/>
          <w:b/>
          <w:sz w:val="20"/>
        </w:rPr>
        <w:t>II</w:t>
      </w:r>
      <w:r w:rsidR="00C9168B">
        <w:rPr>
          <w:rFonts w:ascii="CG Times" w:hAnsi="CG Times"/>
          <w:b/>
          <w:sz w:val="20"/>
        </w:rPr>
        <w:t>I</w:t>
      </w:r>
      <w:r w:rsidRPr="00A50923">
        <w:rPr>
          <w:rFonts w:ascii="CG Times" w:hAnsi="CG Times"/>
          <w:b/>
          <w:sz w:val="20"/>
        </w:rPr>
        <w:t>.</w:t>
      </w:r>
      <w:r w:rsidR="00C9168B">
        <w:rPr>
          <w:rFonts w:ascii="CG Times" w:hAnsi="CG Times"/>
          <w:b/>
          <w:sz w:val="20"/>
        </w:rPr>
        <w:tab/>
      </w:r>
      <w:r w:rsidR="00A9530B" w:rsidRPr="00A50923">
        <w:rPr>
          <w:rFonts w:ascii="CG Times" w:hAnsi="CG Times"/>
          <w:b/>
          <w:sz w:val="20"/>
        </w:rPr>
        <w:t>Fremdsprachen</w:t>
      </w:r>
    </w:p>
    <w:p w14:paraId="6483CE8F" w14:textId="77777777" w:rsidR="00A9530B" w:rsidRPr="00A9530B" w:rsidRDefault="00A9530B" w:rsidP="00A9530B">
      <w:pPr>
        <w:spacing w:line="276" w:lineRule="auto"/>
        <w:ind w:left="284"/>
        <w:contextualSpacing/>
        <w:rPr>
          <w:rFonts w:ascii="CG Times" w:hAnsi="CG Times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1490"/>
      </w:tblGrid>
      <w:tr w:rsidR="00A9530B" w:rsidRPr="004B5AA2" w14:paraId="79D86876" w14:textId="77777777" w:rsidTr="004B5AA2">
        <w:trPr>
          <w:trHeight w:val="357"/>
        </w:trPr>
        <w:tc>
          <w:tcPr>
            <w:tcW w:w="4606" w:type="dxa"/>
            <w:shd w:val="clear" w:color="auto" w:fill="BFBFBF"/>
            <w:vAlign w:val="center"/>
          </w:tcPr>
          <w:p w14:paraId="2F9842CE" w14:textId="77777777" w:rsidR="00A9530B" w:rsidRPr="004B5AA2" w:rsidRDefault="00A9530B" w:rsidP="004B5AA2">
            <w:pPr>
              <w:contextualSpacing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Fremdsprachen</w:t>
            </w:r>
          </w:p>
        </w:tc>
        <w:tc>
          <w:tcPr>
            <w:tcW w:w="1490" w:type="dxa"/>
            <w:shd w:val="clear" w:color="auto" w:fill="BFBFBF"/>
            <w:vAlign w:val="center"/>
          </w:tcPr>
          <w:p w14:paraId="7F47A02A" w14:textId="77777777" w:rsidR="00A9530B" w:rsidRPr="004B5AA2" w:rsidRDefault="00D027FD" w:rsidP="004B5AA2">
            <w:pPr>
              <w:contextualSpacing/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Niveaustufe</w:t>
            </w:r>
            <w:r w:rsidR="00A9530B" w:rsidRPr="00D027FD">
              <w:rPr>
                <w:rFonts w:ascii="CG Times" w:hAnsi="CG Times"/>
                <w:sz w:val="20"/>
                <w:vertAlign w:val="superscript"/>
              </w:rPr>
              <w:t>*)</w:t>
            </w:r>
          </w:p>
        </w:tc>
      </w:tr>
      <w:tr w:rsidR="00A9530B" w:rsidRPr="004B5AA2" w14:paraId="4FFA46A1" w14:textId="77777777" w:rsidTr="004B5AA2">
        <w:trPr>
          <w:trHeight w:val="357"/>
        </w:trPr>
        <w:tc>
          <w:tcPr>
            <w:tcW w:w="4606" w:type="dxa"/>
            <w:vAlign w:val="center"/>
          </w:tcPr>
          <w:p w14:paraId="7E2C64C9" w14:textId="77777777" w:rsidR="00A9530B" w:rsidRPr="004B5AA2" w:rsidRDefault="00A9530B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Englisch</w:t>
            </w:r>
          </w:p>
        </w:tc>
        <w:tc>
          <w:tcPr>
            <w:tcW w:w="1490" w:type="dxa"/>
            <w:vAlign w:val="center"/>
          </w:tcPr>
          <w:p w14:paraId="08235ED8" w14:textId="77777777" w:rsidR="00A9530B" w:rsidRPr="004B5AA2" w:rsidRDefault="00A9530B" w:rsidP="004B5AA2">
            <w:pPr>
              <w:contextualSpacing/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B2</w:t>
            </w:r>
          </w:p>
        </w:tc>
      </w:tr>
    </w:tbl>
    <w:p w14:paraId="4F74773D" w14:textId="77777777" w:rsidR="00A9530B" w:rsidRPr="002F2895" w:rsidRDefault="00A9530B" w:rsidP="00A9530B">
      <w:pPr>
        <w:tabs>
          <w:tab w:val="left" w:pos="284"/>
        </w:tabs>
        <w:spacing w:before="60" w:line="276" w:lineRule="auto"/>
        <w:rPr>
          <w:rFonts w:ascii="CG Times" w:hAnsi="CG Times"/>
          <w:sz w:val="14"/>
          <w:szCs w:val="14"/>
        </w:rPr>
      </w:pPr>
      <w:r w:rsidRPr="002F2895">
        <w:rPr>
          <w:rFonts w:ascii="CG Times" w:hAnsi="CG Times"/>
          <w:sz w:val="14"/>
          <w:szCs w:val="14"/>
          <w:vertAlign w:val="superscript"/>
        </w:rPr>
        <w:t>*)</w:t>
      </w:r>
      <w:r w:rsidR="00AF6846">
        <w:rPr>
          <w:rFonts w:ascii="CG Times" w:hAnsi="CG Times"/>
          <w:sz w:val="14"/>
          <w:szCs w:val="14"/>
        </w:rPr>
        <w:tab/>
        <w:t>Nach dem G</w:t>
      </w:r>
      <w:r w:rsidRPr="002F2895">
        <w:rPr>
          <w:rFonts w:ascii="CG Times" w:hAnsi="CG Times"/>
          <w:sz w:val="14"/>
          <w:szCs w:val="14"/>
        </w:rPr>
        <w:t>emeinsamen Europäischen Referenzrahmen</w:t>
      </w:r>
      <w:r w:rsidR="006F7157">
        <w:rPr>
          <w:rFonts w:ascii="CG Times" w:hAnsi="CG Times"/>
          <w:sz w:val="14"/>
          <w:szCs w:val="14"/>
        </w:rPr>
        <w:t xml:space="preserve"> für Sprachen (GER)</w:t>
      </w:r>
    </w:p>
    <w:p w14:paraId="420F3674" w14:textId="77777777" w:rsidR="00A9530B" w:rsidRPr="00A9530B" w:rsidRDefault="00A9530B" w:rsidP="00A9530B">
      <w:pPr>
        <w:spacing w:after="200" w:line="276" w:lineRule="auto"/>
        <w:rPr>
          <w:rFonts w:ascii="CG Times" w:hAnsi="CG Times"/>
          <w:sz w:val="20"/>
        </w:rPr>
      </w:pPr>
    </w:p>
    <w:p w14:paraId="5CA8CB11" w14:textId="77777777" w:rsidR="00FF2357" w:rsidRDefault="00A50923" w:rsidP="00F62ECB">
      <w:pPr>
        <w:tabs>
          <w:tab w:val="left" w:pos="426"/>
        </w:tabs>
        <w:rPr>
          <w:rFonts w:ascii="Calibri" w:eastAsia="Calibri" w:hAnsi="Calibri"/>
          <w:b/>
          <w:sz w:val="22"/>
          <w:szCs w:val="22"/>
          <w:lang w:eastAsia="en-US"/>
        </w:rPr>
      </w:pPr>
      <w:r w:rsidRPr="00A50923">
        <w:rPr>
          <w:rFonts w:ascii="CG Times" w:hAnsi="CG Times"/>
          <w:b/>
          <w:sz w:val="20"/>
        </w:rPr>
        <w:t>IV.</w:t>
      </w:r>
      <w:r w:rsidRPr="00A50923">
        <w:rPr>
          <w:rFonts w:ascii="CG Times" w:hAnsi="CG Times"/>
          <w:b/>
          <w:sz w:val="20"/>
        </w:rPr>
        <w:tab/>
      </w:r>
      <w:r w:rsidR="00A9530B" w:rsidRPr="00A50923">
        <w:rPr>
          <w:rFonts w:ascii="CG Times" w:hAnsi="CG Times"/>
          <w:b/>
          <w:sz w:val="20"/>
        </w:rPr>
        <w:t>Bemerkungen</w:t>
      </w:r>
      <w:r w:rsidR="00A9530B" w:rsidRPr="00A50923">
        <w:rPr>
          <w:rFonts w:ascii="CG Times" w:hAnsi="CG Times"/>
          <w:b/>
          <w:sz w:val="20"/>
        </w:rPr>
        <w:br/>
      </w:r>
      <w:r w:rsidR="00A9530B" w:rsidRPr="00A50923">
        <w:rPr>
          <w:rFonts w:ascii="CG Times" w:hAnsi="CG Times"/>
          <w:b/>
          <w:sz w:val="20"/>
        </w:rPr>
        <w:br/>
      </w:r>
      <w:r w:rsidR="00A9530B" w:rsidRPr="00A50923">
        <w:rPr>
          <w:rFonts w:ascii="CG Times" w:hAnsi="CG Times"/>
          <w:b/>
          <w:sz w:val="20"/>
        </w:rPr>
        <w:br/>
      </w:r>
      <w:r w:rsidR="00A9530B" w:rsidRPr="00A50923">
        <w:rPr>
          <w:rFonts w:ascii="Calibri" w:eastAsia="Calibri" w:hAnsi="Calibri"/>
          <w:b/>
          <w:sz w:val="22"/>
          <w:szCs w:val="22"/>
          <w:lang w:eastAsia="en-US"/>
        </w:rPr>
        <w:br/>
      </w:r>
      <w:bookmarkEnd w:id="0"/>
      <w:bookmarkEnd w:id="1"/>
    </w:p>
    <w:p w14:paraId="52833D97" w14:textId="77777777" w:rsidR="00230932" w:rsidRPr="00F62ECB" w:rsidRDefault="00230932" w:rsidP="00F62ECB">
      <w:pPr>
        <w:tabs>
          <w:tab w:val="left" w:pos="426"/>
        </w:tabs>
        <w:rPr>
          <w:rFonts w:ascii="Calibri" w:eastAsia="Calibri" w:hAnsi="Calibri"/>
          <w:b/>
          <w:sz w:val="22"/>
          <w:szCs w:val="22"/>
          <w:lang w:eastAsia="en-US"/>
        </w:rPr>
      </w:pPr>
    </w:p>
    <w:p w14:paraId="0FDEB1B6" w14:textId="77777777" w:rsidR="00F62ECB" w:rsidRDefault="00F62ECB" w:rsidP="00F62ECB">
      <w:pPr>
        <w:tabs>
          <w:tab w:val="left" w:pos="426"/>
        </w:tabs>
        <w:rPr>
          <w:b/>
          <w:sz w:val="20"/>
        </w:rPr>
      </w:pPr>
    </w:p>
    <w:p w14:paraId="6D543D26" w14:textId="77777777" w:rsidR="00F62ECB" w:rsidRDefault="00F62ECB" w:rsidP="00F62ECB">
      <w:pPr>
        <w:tabs>
          <w:tab w:val="left" w:pos="426"/>
        </w:tabs>
        <w:rPr>
          <w:rFonts w:ascii="CG Times" w:hAnsi="CG Times"/>
          <w:sz w:val="20"/>
        </w:rPr>
      </w:pPr>
    </w:p>
    <w:p w14:paraId="53BAD72F" w14:textId="77777777" w:rsidR="00FF2357" w:rsidRPr="00206FF8" w:rsidRDefault="00CF4AAA" w:rsidP="00E2244F">
      <w:pPr>
        <w:tabs>
          <w:tab w:val="left" w:pos="0"/>
          <w:tab w:val="left" w:pos="426"/>
        </w:tabs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>V.</w:t>
      </w:r>
      <w:r>
        <w:rPr>
          <w:rFonts w:ascii="CG Times" w:hAnsi="CG Times"/>
          <w:b/>
          <w:sz w:val="20"/>
        </w:rPr>
        <w:tab/>
      </w:r>
      <w:r w:rsidR="006877AD" w:rsidRPr="005C53BA">
        <w:rPr>
          <w:rFonts w:ascii="CG Times" w:hAnsi="CG Times"/>
          <w:b/>
          <w:sz w:val="20"/>
        </w:rPr>
        <w:t>...........................</w:t>
      </w:r>
      <w:r w:rsidR="006877AD">
        <w:rPr>
          <w:rFonts w:ascii="CG Times" w:hAnsi="CG Times"/>
          <w:b/>
          <w:sz w:val="20"/>
        </w:rPr>
        <w:t>...............................</w:t>
      </w:r>
      <w:r w:rsidR="006877AD" w:rsidRPr="005C53BA">
        <w:rPr>
          <w:rFonts w:ascii="CG Times" w:hAnsi="CG Times"/>
          <w:b/>
          <w:sz w:val="20"/>
        </w:rPr>
        <w:t>.......................................................... (Vorname und Familienname)</w:t>
      </w:r>
    </w:p>
    <w:p w14:paraId="41DE13FF" w14:textId="77777777" w:rsidR="00FF2357" w:rsidRPr="00206FF8" w:rsidRDefault="00CF4AAA" w:rsidP="00E2244F">
      <w:pPr>
        <w:tabs>
          <w:tab w:val="left" w:pos="0"/>
          <w:tab w:val="left" w:pos="426"/>
        </w:tabs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ab/>
      </w:r>
      <w:r w:rsidR="00FF2357" w:rsidRPr="00206FF8">
        <w:rPr>
          <w:rFonts w:ascii="CG Times" w:hAnsi="CG Times"/>
          <w:b/>
          <w:sz w:val="20"/>
        </w:rPr>
        <w:t xml:space="preserve">hat die </w:t>
      </w:r>
      <w:r w:rsidR="00632B41" w:rsidRPr="00206FF8">
        <w:rPr>
          <w:rFonts w:ascii="CG Times" w:hAnsi="CG Times"/>
          <w:b/>
          <w:sz w:val="20"/>
        </w:rPr>
        <w:t>Fachabiturprüfung</w:t>
      </w:r>
      <w:r w:rsidR="00FF2357" w:rsidRPr="00206FF8">
        <w:rPr>
          <w:rFonts w:ascii="CG Times" w:hAnsi="CG Times"/>
          <w:b/>
          <w:sz w:val="20"/>
        </w:rPr>
        <w:t xml:space="preserve"> bestanden. Der Prüfungsausschuss hat die</w:t>
      </w:r>
    </w:p>
    <w:p w14:paraId="7FB1E304" w14:textId="77777777" w:rsidR="00FF2357" w:rsidRPr="00206FF8" w:rsidRDefault="00FF2357" w:rsidP="00206FF8">
      <w:pPr>
        <w:tabs>
          <w:tab w:val="left" w:pos="0"/>
        </w:tabs>
        <w:rPr>
          <w:rFonts w:ascii="CG Times" w:hAnsi="CG Times"/>
          <w:b/>
          <w:sz w:val="20"/>
        </w:rPr>
      </w:pPr>
    </w:p>
    <w:p w14:paraId="665F184C" w14:textId="77777777" w:rsidR="00FF2357" w:rsidRPr="00206FF8" w:rsidRDefault="00A37FBA" w:rsidP="00206FF8">
      <w:pPr>
        <w:pStyle w:val="berschrift3"/>
      </w:pPr>
      <w:r>
        <w:t>Fachhochschulreife</w:t>
      </w:r>
    </w:p>
    <w:p w14:paraId="69340196" w14:textId="77777777" w:rsidR="00FF2357" w:rsidRPr="00206FF8" w:rsidRDefault="00E2244F" w:rsidP="00E2244F">
      <w:pPr>
        <w:tabs>
          <w:tab w:val="left" w:pos="0"/>
          <w:tab w:val="left" w:pos="426"/>
        </w:tabs>
        <w:rPr>
          <w:rFonts w:ascii="CG Times" w:hAnsi="CG Times"/>
          <w:b/>
          <w:sz w:val="20"/>
          <w:vertAlign w:val="superscript"/>
        </w:rPr>
      </w:pPr>
      <w:r>
        <w:rPr>
          <w:rFonts w:ascii="CG Times" w:hAnsi="CG Times"/>
          <w:b/>
          <w:sz w:val="20"/>
        </w:rPr>
        <w:tab/>
      </w:r>
      <w:r w:rsidR="00FF2357" w:rsidRPr="00206FF8">
        <w:rPr>
          <w:rFonts w:ascii="CG Times" w:hAnsi="CG Times"/>
          <w:b/>
          <w:sz w:val="20"/>
        </w:rPr>
        <w:t>verliehen</w:t>
      </w:r>
      <w:r w:rsidR="00F84654" w:rsidRPr="00206FF8">
        <w:rPr>
          <w:rFonts w:ascii="CG Times" w:hAnsi="CG Times"/>
          <w:b/>
          <w:sz w:val="20"/>
        </w:rPr>
        <w:t>.</w:t>
      </w:r>
    </w:p>
    <w:p w14:paraId="0B2DB980" w14:textId="77777777" w:rsidR="000864D9" w:rsidRDefault="000864D9">
      <w:pPr>
        <w:tabs>
          <w:tab w:val="left" w:pos="0"/>
        </w:tabs>
        <w:rPr>
          <w:rFonts w:ascii="CG Times" w:hAnsi="CG Times"/>
          <w:sz w:val="20"/>
        </w:rPr>
      </w:pPr>
    </w:p>
    <w:p w14:paraId="74322D74" w14:textId="77777777" w:rsidR="00FF2357" w:rsidRDefault="00FF2357" w:rsidP="00206FF8">
      <w:pPr>
        <w:tabs>
          <w:tab w:val="left" w:pos="0"/>
        </w:tabs>
        <w:rPr>
          <w:rFonts w:ascii="CG Times" w:hAnsi="CG Times"/>
          <w:sz w:val="20"/>
        </w:rPr>
      </w:pPr>
    </w:p>
    <w:p w14:paraId="44069FB2" w14:textId="77777777" w:rsidR="00FF2357" w:rsidRDefault="00FF2357">
      <w:pPr>
        <w:pStyle w:val="Funotentext"/>
        <w:rPr>
          <w:sz w:val="16"/>
        </w:rPr>
      </w:pPr>
    </w:p>
    <w:p w14:paraId="4D294083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429CBB0E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..........................................................</w:t>
      </w:r>
    </w:p>
    <w:p w14:paraId="11C0DD48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Ort, Datum</w:t>
      </w:r>
    </w:p>
    <w:p w14:paraId="2EF5DACA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28D743BD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 w:rsidRPr="00347B69">
        <w:rPr>
          <w:rFonts w:ascii="CG Times" w:hAnsi="CG Times"/>
          <w:sz w:val="20"/>
        </w:rPr>
        <w:t>Vorsitzende</w:t>
      </w:r>
      <w:r w:rsidR="00347B69" w:rsidRPr="00347B69">
        <w:rPr>
          <w:rFonts w:ascii="CG Times" w:hAnsi="CG Times"/>
          <w:sz w:val="20"/>
        </w:rPr>
        <w:t>s Mitglied</w:t>
      </w:r>
      <w:r w:rsidRPr="00347B69">
        <w:rPr>
          <w:rFonts w:ascii="CG Times" w:hAnsi="CG Times"/>
          <w:sz w:val="20"/>
        </w:rPr>
        <w:t xml:space="preserve"> des Prüfungsausschusses:</w:t>
      </w:r>
      <w:r w:rsidRPr="00347B69">
        <w:rPr>
          <w:rFonts w:ascii="CG Times" w:hAnsi="CG Times"/>
          <w:sz w:val="20"/>
        </w:rPr>
        <w:tab/>
      </w:r>
      <w:r w:rsidRPr="00347B69">
        <w:rPr>
          <w:rFonts w:ascii="CG Times" w:hAnsi="CG Times"/>
          <w:sz w:val="20"/>
        </w:rPr>
        <w:tab/>
      </w:r>
      <w:r w:rsidR="00822B27" w:rsidRPr="00347B69">
        <w:rPr>
          <w:rFonts w:ascii="CG Times" w:hAnsi="CG Times"/>
          <w:sz w:val="20"/>
        </w:rPr>
        <w:tab/>
      </w:r>
      <w:r w:rsidRPr="00347B69">
        <w:rPr>
          <w:rFonts w:ascii="CG Times" w:hAnsi="CG Times"/>
          <w:sz w:val="20"/>
        </w:rPr>
        <w:t>Schulleit</w:t>
      </w:r>
      <w:r w:rsidR="00347B69" w:rsidRPr="00347B69">
        <w:rPr>
          <w:rFonts w:ascii="CG Times" w:hAnsi="CG Times"/>
          <w:sz w:val="20"/>
        </w:rPr>
        <w:t>ung</w:t>
      </w:r>
      <w:r w:rsidRPr="00347B69">
        <w:rPr>
          <w:rFonts w:ascii="CG Times" w:hAnsi="CG Times"/>
          <w:sz w:val="20"/>
        </w:rPr>
        <w:t>:</w:t>
      </w:r>
    </w:p>
    <w:p w14:paraId="654E60A8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0ADEF350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2628F538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.......................................</w:t>
      </w:r>
      <w:r w:rsidR="00A10374">
        <w:rPr>
          <w:rFonts w:ascii="CG Times" w:hAnsi="CG Times"/>
          <w:sz w:val="20"/>
        </w:rPr>
        <w:t xml:space="preserve">...................          </w:t>
      </w:r>
      <w:r>
        <w:rPr>
          <w:rFonts w:ascii="CG Times" w:hAnsi="CG Times"/>
          <w:sz w:val="20"/>
        </w:rPr>
        <w:t xml:space="preserve"> (Siegel)</w:t>
      </w:r>
      <w:r w:rsidR="00AF57A6">
        <w:rPr>
          <w:rFonts w:ascii="CG Times" w:hAnsi="CG Times"/>
          <w:sz w:val="20"/>
        </w:rPr>
        <w:tab/>
      </w:r>
      <w:r w:rsidR="0086705E">
        <w:rPr>
          <w:rFonts w:ascii="CG Times" w:hAnsi="CG Times"/>
          <w:sz w:val="20"/>
        </w:rPr>
        <w:tab/>
      </w:r>
      <w:r w:rsidR="0086705E">
        <w:rPr>
          <w:rFonts w:ascii="CG Times" w:hAnsi="CG Times"/>
          <w:sz w:val="20"/>
        </w:rPr>
        <w:tab/>
      </w:r>
      <w:r w:rsidR="00A10374">
        <w:rPr>
          <w:rFonts w:ascii="CG Times" w:hAnsi="CG Times"/>
          <w:sz w:val="20"/>
        </w:rPr>
        <w:t>………………………………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</w:p>
    <w:p w14:paraId="0C541ED1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122EF79E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2EDE2B03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Diesem Zeugnis liegt die Schulordnung für die </w:t>
      </w:r>
      <w:r w:rsidR="00A10374">
        <w:rPr>
          <w:rFonts w:ascii="CG Times" w:hAnsi="CG Times"/>
          <w:sz w:val="20"/>
        </w:rPr>
        <w:t xml:space="preserve">Berufliche Oberschule - </w:t>
      </w:r>
      <w:r>
        <w:rPr>
          <w:rFonts w:ascii="CG Times" w:hAnsi="CG Times"/>
          <w:sz w:val="20"/>
        </w:rPr>
        <w:t xml:space="preserve">Fachoberschulen und </w:t>
      </w:r>
      <w:r w:rsidR="00637E5F">
        <w:rPr>
          <w:rFonts w:ascii="CG Times" w:hAnsi="CG Times"/>
          <w:sz w:val="20"/>
        </w:rPr>
        <w:br/>
      </w:r>
      <w:r>
        <w:rPr>
          <w:rFonts w:ascii="CG Times" w:hAnsi="CG Times"/>
          <w:sz w:val="20"/>
        </w:rPr>
        <w:t>Berufsoberschulen</w:t>
      </w:r>
      <w:r w:rsidR="00A10374">
        <w:rPr>
          <w:rFonts w:ascii="CG Times" w:hAnsi="CG Times"/>
          <w:sz w:val="20"/>
        </w:rPr>
        <w:t xml:space="preserve"> -</w:t>
      </w:r>
      <w:r>
        <w:rPr>
          <w:rFonts w:ascii="CG Times" w:hAnsi="CG Times"/>
          <w:sz w:val="20"/>
        </w:rPr>
        <w:t xml:space="preserve"> in der jeweils g</w:t>
      </w:r>
      <w:r w:rsidR="001059A2">
        <w:rPr>
          <w:rFonts w:ascii="CG Times" w:hAnsi="CG Times"/>
          <w:sz w:val="20"/>
        </w:rPr>
        <w:t>eltenden</w:t>
      </w:r>
      <w:r>
        <w:rPr>
          <w:rFonts w:ascii="CG Times" w:hAnsi="CG Times"/>
          <w:sz w:val="20"/>
        </w:rPr>
        <w:t xml:space="preserve"> Fassung zugrunde.</w:t>
      </w:r>
    </w:p>
    <w:p w14:paraId="1C24D7ED" w14:textId="77777777" w:rsidR="00FF2357" w:rsidRDefault="00FF2357">
      <w:pPr>
        <w:tabs>
          <w:tab w:val="left" w:pos="0"/>
        </w:tabs>
        <w:rPr>
          <w:rFonts w:ascii="CG Times" w:hAnsi="CG Times"/>
          <w:b/>
          <w:sz w:val="20"/>
        </w:rPr>
      </w:pPr>
    </w:p>
    <w:p w14:paraId="4C7C5DAA" w14:textId="77777777" w:rsidR="00E900E9" w:rsidRDefault="00E900E9">
      <w:pPr>
        <w:tabs>
          <w:tab w:val="left" w:pos="0"/>
        </w:tabs>
        <w:rPr>
          <w:rFonts w:ascii="CG Times" w:hAnsi="CG Times"/>
          <w:b/>
          <w:sz w:val="20"/>
        </w:rPr>
      </w:pPr>
    </w:p>
    <w:p w14:paraId="5A220FEF" w14:textId="77777777" w:rsidR="00812C16" w:rsidRPr="00025C7B" w:rsidRDefault="00812C16" w:rsidP="00812C16">
      <w:pPr>
        <w:rPr>
          <w:rFonts w:ascii="CG Times (W1)" w:hAnsi="CG Times (W1)"/>
          <w:b/>
          <w:sz w:val="20"/>
        </w:rPr>
      </w:pPr>
      <w:r>
        <w:rPr>
          <w:rFonts w:ascii="CG Times (W1)" w:hAnsi="CG Times (W1)"/>
          <w:b/>
          <w:sz w:val="20"/>
        </w:rPr>
        <w:t>Zuordnung von Punkten zu Notenstufen:</w:t>
      </w:r>
    </w:p>
    <w:tbl>
      <w:tblPr>
        <w:tblW w:w="8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1385"/>
      </w:tblGrid>
      <w:tr w:rsidR="007B3A1D" w:rsidRPr="007B3A1D" w14:paraId="410EC862" w14:textId="77777777" w:rsidTr="00DC3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1" w:type="dxa"/>
          </w:tcPr>
          <w:p w14:paraId="67CA211C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rPr>
                <w:sz w:val="18"/>
              </w:rPr>
            </w:pPr>
            <w:r w:rsidRPr="007B3A1D">
              <w:rPr>
                <w:sz w:val="18"/>
              </w:rPr>
              <w:t>Punkte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50E7B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96052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1093F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C9F76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E4916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694F5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D24D0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A270B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7E8E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D1D8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3783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49A18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86E14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3A332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89C43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FB426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ind w:left="57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0</w:t>
            </w:r>
          </w:p>
        </w:tc>
      </w:tr>
      <w:tr w:rsidR="007B3A1D" w:rsidRPr="007B3A1D" w14:paraId="168601EE" w14:textId="77777777" w:rsidTr="00DC3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1" w:type="dxa"/>
          </w:tcPr>
          <w:p w14:paraId="6F2A2261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rPr>
                <w:sz w:val="18"/>
              </w:rPr>
            </w:pPr>
            <w:r w:rsidRPr="007B3A1D">
              <w:rPr>
                <w:sz w:val="18"/>
              </w:rPr>
              <w:t>Notenstufen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C7B8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sehr gut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77BA7A6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gut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61EB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befriedigend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44873AD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ausreichend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7EB4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mangelhaft</w:t>
            </w: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2B8479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ungenügend</w:t>
            </w:r>
          </w:p>
        </w:tc>
      </w:tr>
    </w:tbl>
    <w:p w14:paraId="2E04D790" w14:textId="77777777" w:rsidR="00206FF8" w:rsidRPr="00230932" w:rsidRDefault="00206FF8" w:rsidP="009D7B29">
      <w:pPr>
        <w:rPr>
          <w:sz w:val="20"/>
        </w:rPr>
      </w:pPr>
    </w:p>
    <w:sectPr w:rsidR="00206FF8" w:rsidRPr="00230932" w:rsidSect="000E76D2">
      <w:type w:val="continuous"/>
      <w:pgSz w:w="11906" w:h="16838"/>
      <w:pgMar w:top="1134" w:right="1418" w:bottom="1134" w:left="1418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PROJECT1.VORLAGENMAKROS.ABDRUCK"/>
    </wne:keymap>
    <wne:keymap wne:kcmPrimary="0442">
      <wne:macro wne:macroName="PROJECT1.VORLAGENMAKROS.GEHEZUBEZUG"/>
    </wne:keymap>
    <wne:keymap wne:kcmPrimary="0444">
      <wne:macro wne:macroName="PROJECT1.VORLAGENMAKROS.GEHEZUADRESSE"/>
    </wne:keymap>
    <wne:keymap wne:kcmPrimary="0445">
      <wne:macro wne:macroName="TEMPLATEPROJECT.NEWMACROS.ENTWURF"/>
    </wne:keymap>
    <wne:keymap wne:kcmPrimary="0446">
      <wne:macro wne:macroName="PROJECT1.VORLAGENMAKROS.GEHEZUBETREFF"/>
    </wne:keymap>
    <wne:keymap wne:kcmPrimary="044B">
      <wne:macro wne:macroName="PROJECT1.VORLAGENMAKROS.GEHEZUBEMERKUNG"/>
    </wne:keymap>
    <wne:keymap wne:kcmPrimary="044C">
      <wne:macro wne:macroName="PROJECT1.VORLAGENMAKROS.GEHEZULAUFLEISTE"/>
    </wne:keymap>
    <wne:keymap wne:kcmPrimary="044D">
      <wne:macro wne:macroName="PROJECT1.VORLAGENMAKROS.GEHEZUDATUM"/>
    </wne:keymap>
    <wne:keymap wne:kcmPrimary="044E">
      <wne:macro wne:macroName="TEMPLATEPROJECT.MODUL1.ZIFFEREINFÜGEN"/>
    </wne:keymap>
    <wne:keymap wne:kcmPrimary="0452">
      <wne:macro wne:macroName="TEMPLATEPROJECT.NEWMACROS.REINSCHRIFT"/>
    </wne:keymap>
    <wne:keymap wne:kcmPrimary="0454">
      <wne:macro wne:macroName="PROJECT1.VORLAGENMAKROS.GEHEZUTEXT"/>
    </wne:keymap>
    <wne:keymap wne:kcmPrimary="0455">
      <wne:macro wne:macroName="PROJECT1.VORLAGENMAKROS.GEHEZUUNTERSCHRIFT"/>
    </wne:keymap>
    <wne:keymap wne:kcmPrimary="0458">
      <wne:macro wne:macroName="TEMPLATEPROJECT.NEWMACROS.EMAILODERFAXSENDEN"/>
    </wne:keymap>
    <wne:keymap wne:kcmPrimary="045A">
      <wne:macro wne:macroName="PROJECT1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4DD8" w14:textId="77777777" w:rsidR="00831563" w:rsidRDefault="00831563">
      <w:r>
        <w:separator/>
      </w:r>
    </w:p>
  </w:endnote>
  <w:endnote w:type="continuationSeparator" w:id="0">
    <w:p w14:paraId="74745206" w14:textId="77777777" w:rsidR="00831563" w:rsidRDefault="008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B40C" w14:textId="77777777" w:rsidR="00831563" w:rsidRDefault="00831563">
      <w:r>
        <w:separator/>
      </w:r>
    </w:p>
  </w:footnote>
  <w:footnote w:type="continuationSeparator" w:id="0">
    <w:p w14:paraId="1BE45232" w14:textId="77777777" w:rsidR="00831563" w:rsidRDefault="0083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736"/>
    <w:multiLevelType w:val="hybridMultilevel"/>
    <w:tmpl w:val="3454FF1E"/>
    <w:lvl w:ilvl="0" w:tplc="5630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431E"/>
    <w:multiLevelType w:val="hybridMultilevel"/>
    <w:tmpl w:val="262A696E"/>
    <w:lvl w:ilvl="0" w:tplc="24E61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F1FA9"/>
    <w:multiLevelType w:val="hybridMultilevel"/>
    <w:tmpl w:val="760C1F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163994">
    <w:abstractNumId w:val="2"/>
  </w:num>
  <w:num w:numId="2" w16cid:durableId="1031538258">
    <w:abstractNumId w:val="1"/>
  </w:num>
  <w:num w:numId="3" w16cid:durableId="75998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8A"/>
    <w:rsid w:val="000009C7"/>
    <w:rsid w:val="00007904"/>
    <w:rsid w:val="00013889"/>
    <w:rsid w:val="00014483"/>
    <w:rsid w:val="00042CE8"/>
    <w:rsid w:val="00043CD5"/>
    <w:rsid w:val="00050BEF"/>
    <w:rsid w:val="000619F6"/>
    <w:rsid w:val="00081509"/>
    <w:rsid w:val="000864D9"/>
    <w:rsid w:val="00092337"/>
    <w:rsid w:val="000A74EE"/>
    <w:rsid w:val="000C0ADD"/>
    <w:rsid w:val="000C100F"/>
    <w:rsid w:val="000C49D8"/>
    <w:rsid w:val="000C5C32"/>
    <w:rsid w:val="000C5D2E"/>
    <w:rsid w:val="000C64C9"/>
    <w:rsid w:val="000D42B1"/>
    <w:rsid w:val="000D696E"/>
    <w:rsid w:val="000D72E9"/>
    <w:rsid w:val="000E215D"/>
    <w:rsid w:val="000E566D"/>
    <w:rsid w:val="000E76D2"/>
    <w:rsid w:val="000F5C38"/>
    <w:rsid w:val="000F740D"/>
    <w:rsid w:val="00101B28"/>
    <w:rsid w:val="00104E0C"/>
    <w:rsid w:val="001059A2"/>
    <w:rsid w:val="00110231"/>
    <w:rsid w:val="0011146F"/>
    <w:rsid w:val="00137A3A"/>
    <w:rsid w:val="001417FF"/>
    <w:rsid w:val="00143266"/>
    <w:rsid w:val="00146AA5"/>
    <w:rsid w:val="001524D0"/>
    <w:rsid w:val="00164783"/>
    <w:rsid w:val="00171870"/>
    <w:rsid w:val="00182695"/>
    <w:rsid w:val="00183B27"/>
    <w:rsid w:val="00190AC6"/>
    <w:rsid w:val="001A0DFA"/>
    <w:rsid w:val="001A404C"/>
    <w:rsid w:val="001A6B8C"/>
    <w:rsid w:val="001B570B"/>
    <w:rsid w:val="001B64D8"/>
    <w:rsid w:val="001C52A2"/>
    <w:rsid w:val="001C7739"/>
    <w:rsid w:val="001D062F"/>
    <w:rsid w:val="001E3588"/>
    <w:rsid w:val="001E404B"/>
    <w:rsid w:val="001E6A6B"/>
    <w:rsid w:val="001F13D5"/>
    <w:rsid w:val="001F718A"/>
    <w:rsid w:val="00200BB4"/>
    <w:rsid w:val="00206640"/>
    <w:rsid w:val="00206FF8"/>
    <w:rsid w:val="00207B3B"/>
    <w:rsid w:val="0022095C"/>
    <w:rsid w:val="00227B13"/>
    <w:rsid w:val="00230932"/>
    <w:rsid w:val="00231C85"/>
    <w:rsid w:val="00243F17"/>
    <w:rsid w:val="002504FE"/>
    <w:rsid w:val="00255522"/>
    <w:rsid w:val="00261D83"/>
    <w:rsid w:val="00281FCA"/>
    <w:rsid w:val="002A2209"/>
    <w:rsid w:val="002B71FD"/>
    <w:rsid w:val="002C396C"/>
    <w:rsid w:val="002C5458"/>
    <w:rsid w:val="002E171A"/>
    <w:rsid w:val="002F2895"/>
    <w:rsid w:val="002F3AD8"/>
    <w:rsid w:val="00302864"/>
    <w:rsid w:val="00303ADB"/>
    <w:rsid w:val="00305C3E"/>
    <w:rsid w:val="003102EF"/>
    <w:rsid w:val="00310AED"/>
    <w:rsid w:val="00314067"/>
    <w:rsid w:val="00317F10"/>
    <w:rsid w:val="00320667"/>
    <w:rsid w:val="0032135B"/>
    <w:rsid w:val="00323B20"/>
    <w:rsid w:val="00323DE2"/>
    <w:rsid w:val="0033192C"/>
    <w:rsid w:val="00331B6E"/>
    <w:rsid w:val="00340A04"/>
    <w:rsid w:val="00347B69"/>
    <w:rsid w:val="0035610F"/>
    <w:rsid w:val="00365E9A"/>
    <w:rsid w:val="0037402E"/>
    <w:rsid w:val="00376965"/>
    <w:rsid w:val="003845E7"/>
    <w:rsid w:val="00387886"/>
    <w:rsid w:val="00394A15"/>
    <w:rsid w:val="00397054"/>
    <w:rsid w:val="003A0DFE"/>
    <w:rsid w:val="003B2B53"/>
    <w:rsid w:val="003B3810"/>
    <w:rsid w:val="003C2DD5"/>
    <w:rsid w:val="003E0670"/>
    <w:rsid w:val="003E3487"/>
    <w:rsid w:val="003F15A0"/>
    <w:rsid w:val="00401A15"/>
    <w:rsid w:val="004076E5"/>
    <w:rsid w:val="00420E3F"/>
    <w:rsid w:val="00421FBD"/>
    <w:rsid w:val="00424667"/>
    <w:rsid w:val="0043260D"/>
    <w:rsid w:val="00447FED"/>
    <w:rsid w:val="00452442"/>
    <w:rsid w:val="0046463A"/>
    <w:rsid w:val="00467FF9"/>
    <w:rsid w:val="0047431A"/>
    <w:rsid w:val="00476507"/>
    <w:rsid w:val="004778DB"/>
    <w:rsid w:val="00483F78"/>
    <w:rsid w:val="00492BA9"/>
    <w:rsid w:val="004A01C5"/>
    <w:rsid w:val="004A4684"/>
    <w:rsid w:val="004B1990"/>
    <w:rsid w:val="004B3901"/>
    <w:rsid w:val="004B5AA2"/>
    <w:rsid w:val="004C38FB"/>
    <w:rsid w:val="004C4022"/>
    <w:rsid w:val="004E298F"/>
    <w:rsid w:val="004E7624"/>
    <w:rsid w:val="004F2C26"/>
    <w:rsid w:val="00515153"/>
    <w:rsid w:val="0051792E"/>
    <w:rsid w:val="00517F84"/>
    <w:rsid w:val="005348EB"/>
    <w:rsid w:val="005463E6"/>
    <w:rsid w:val="00555989"/>
    <w:rsid w:val="005621DC"/>
    <w:rsid w:val="00563611"/>
    <w:rsid w:val="00581F36"/>
    <w:rsid w:val="00590504"/>
    <w:rsid w:val="00590A8B"/>
    <w:rsid w:val="005A470D"/>
    <w:rsid w:val="005A7D78"/>
    <w:rsid w:val="005B087F"/>
    <w:rsid w:val="005B09C5"/>
    <w:rsid w:val="005B2E1B"/>
    <w:rsid w:val="005B5CB4"/>
    <w:rsid w:val="005B667B"/>
    <w:rsid w:val="005C39BD"/>
    <w:rsid w:val="005D132E"/>
    <w:rsid w:val="005E0812"/>
    <w:rsid w:val="005F2184"/>
    <w:rsid w:val="00605C84"/>
    <w:rsid w:val="00606126"/>
    <w:rsid w:val="0060667D"/>
    <w:rsid w:val="00612373"/>
    <w:rsid w:val="006125E2"/>
    <w:rsid w:val="00630B07"/>
    <w:rsid w:val="00632B41"/>
    <w:rsid w:val="00637E5F"/>
    <w:rsid w:val="00655ECF"/>
    <w:rsid w:val="00661E5D"/>
    <w:rsid w:val="006877AD"/>
    <w:rsid w:val="006A1486"/>
    <w:rsid w:val="006A2034"/>
    <w:rsid w:val="006D09AD"/>
    <w:rsid w:val="006E25DB"/>
    <w:rsid w:val="006F624F"/>
    <w:rsid w:val="006F7157"/>
    <w:rsid w:val="00700927"/>
    <w:rsid w:val="007065FF"/>
    <w:rsid w:val="007120C2"/>
    <w:rsid w:val="007125F3"/>
    <w:rsid w:val="00714A12"/>
    <w:rsid w:val="00715330"/>
    <w:rsid w:val="00720B0A"/>
    <w:rsid w:val="007211C5"/>
    <w:rsid w:val="007232D1"/>
    <w:rsid w:val="00737E4F"/>
    <w:rsid w:val="00740012"/>
    <w:rsid w:val="00741B52"/>
    <w:rsid w:val="00743F11"/>
    <w:rsid w:val="00744E8E"/>
    <w:rsid w:val="00754A68"/>
    <w:rsid w:val="00755F53"/>
    <w:rsid w:val="00760F48"/>
    <w:rsid w:val="00773910"/>
    <w:rsid w:val="00775688"/>
    <w:rsid w:val="00786F43"/>
    <w:rsid w:val="0078799F"/>
    <w:rsid w:val="00790BF0"/>
    <w:rsid w:val="00797723"/>
    <w:rsid w:val="007A3548"/>
    <w:rsid w:val="007A3909"/>
    <w:rsid w:val="007A6848"/>
    <w:rsid w:val="007B083A"/>
    <w:rsid w:val="007B3A1D"/>
    <w:rsid w:val="007B552B"/>
    <w:rsid w:val="007B7191"/>
    <w:rsid w:val="007C0034"/>
    <w:rsid w:val="007C7635"/>
    <w:rsid w:val="007E2D5A"/>
    <w:rsid w:val="007F495C"/>
    <w:rsid w:val="007F555B"/>
    <w:rsid w:val="007F753F"/>
    <w:rsid w:val="00812C16"/>
    <w:rsid w:val="00822B27"/>
    <w:rsid w:val="00823207"/>
    <w:rsid w:val="00831563"/>
    <w:rsid w:val="00837C6A"/>
    <w:rsid w:val="008432FF"/>
    <w:rsid w:val="00862113"/>
    <w:rsid w:val="0086705E"/>
    <w:rsid w:val="0087022E"/>
    <w:rsid w:val="00871C9D"/>
    <w:rsid w:val="00873A93"/>
    <w:rsid w:val="0087455D"/>
    <w:rsid w:val="008879D5"/>
    <w:rsid w:val="008902CE"/>
    <w:rsid w:val="008912B3"/>
    <w:rsid w:val="00892399"/>
    <w:rsid w:val="00897847"/>
    <w:rsid w:val="008A6A30"/>
    <w:rsid w:val="008B157E"/>
    <w:rsid w:val="008D3145"/>
    <w:rsid w:val="008E009F"/>
    <w:rsid w:val="008E0CE6"/>
    <w:rsid w:val="0090292E"/>
    <w:rsid w:val="00905832"/>
    <w:rsid w:val="00924DC6"/>
    <w:rsid w:val="00926C2B"/>
    <w:rsid w:val="00936299"/>
    <w:rsid w:val="0095601E"/>
    <w:rsid w:val="009746D6"/>
    <w:rsid w:val="00983863"/>
    <w:rsid w:val="00984BDC"/>
    <w:rsid w:val="00986BEC"/>
    <w:rsid w:val="009A1219"/>
    <w:rsid w:val="009B1271"/>
    <w:rsid w:val="009B566C"/>
    <w:rsid w:val="009B61C6"/>
    <w:rsid w:val="009C0CD9"/>
    <w:rsid w:val="009D7B29"/>
    <w:rsid w:val="009E0EEE"/>
    <w:rsid w:val="009E61D8"/>
    <w:rsid w:val="009F3458"/>
    <w:rsid w:val="00A10374"/>
    <w:rsid w:val="00A11CCD"/>
    <w:rsid w:val="00A164A1"/>
    <w:rsid w:val="00A243C7"/>
    <w:rsid w:val="00A26574"/>
    <w:rsid w:val="00A339EC"/>
    <w:rsid w:val="00A35EBF"/>
    <w:rsid w:val="00A37FBA"/>
    <w:rsid w:val="00A40E1A"/>
    <w:rsid w:val="00A41B79"/>
    <w:rsid w:val="00A431AB"/>
    <w:rsid w:val="00A45B08"/>
    <w:rsid w:val="00A50923"/>
    <w:rsid w:val="00A538D8"/>
    <w:rsid w:val="00A55825"/>
    <w:rsid w:val="00A56FC0"/>
    <w:rsid w:val="00A6471A"/>
    <w:rsid w:val="00A6784E"/>
    <w:rsid w:val="00A9530B"/>
    <w:rsid w:val="00A95DDA"/>
    <w:rsid w:val="00A963D4"/>
    <w:rsid w:val="00A96D49"/>
    <w:rsid w:val="00AB2F98"/>
    <w:rsid w:val="00AE647E"/>
    <w:rsid w:val="00AE6FF9"/>
    <w:rsid w:val="00AF06E9"/>
    <w:rsid w:val="00AF57A6"/>
    <w:rsid w:val="00AF59FF"/>
    <w:rsid w:val="00AF6846"/>
    <w:rsid w:val="00B228F1"/>
    <w:rsid w:val="00B24411"/>
    <w:rsid w:val="00B431A6"/>
    <w:rsid w:val="00B432F4"/>
    <w:rsid w:val="00B5034F"/>
    <w:rsid w:val="00B7390D"/>
    <w:rsid w:val="00B8036F"/>
    <w:rsid w:val="00B8286D"/>
    <w:rsid w:val="00B85874"/>
    <w:rsid w:val="00B94A24"/>
    <w:rsid w:val="00BC287C"/>
    <w:rsid w:val="00BC75E8"/>
    <w:rsid w:val="00BE07A7"/>
    <w:rsid w:val="00BF67FE"/>
    <w:rsid w:val="00C060F2"/>
    <w:rsid w:val="00C173E7"/>
    <w:rsid w:val="00C17FF0"/>
    <w:rsid w:val="00C2007F"/>
    <w:rsid w:val="00C20EBC"/>
    <w:rsid w:val="00C21A9E"/>
    <w:rsid w:val="00C40A26"/>
    <w:rsid w:val="00C55109"/>
    <w:rsid w:val="00C65758"/>
    <w:rsid w:val="00C66782"/>
    <w:rsid w:val="00C76C82"/>
    <w:rsid w:val="00C87463"/>
    <w:rsid w:val="00C9168B"/>
    <w:rsid w:val="00C94FCF"/>
    <w:rsid w:val="00C952CD"/>
    <w:rsid w:val="00CB797E"/>
    <w:rsid w:val="00CC2951"/>
    <w:rsid w:val="00CD3987"/>
    <w:rsid w:val="00CE7834"/>
    <w:rsid w:val="00CF4AAA"/>
    <w:rsid w:val="00D02327"/>
    <w:rsid w:val="00D027FD"/>
    <w:rsid w:val="00D13BB0"/>
    <w:rsid w:val="00D2006D"/>
    <w:rsid w:val="00D2656D"/>
    <w:rsid w:val="00D26587"/>
    <w:rsid w:val="00D36988"/>
    <w:rsid w:val="00D40BAF"/>
    <w:rsid w:val="00D40F66"/>
    <w:rsid w:val="00D42233"/>
    <w:rsid w:val="00D46878"/>
    <w:rsid w:val="00D60614"/>
    <w:rsid w:val="00D660B6"/>
    <w:rsid w:val="00D66ACF"/>
    <w:rsid w:val="00D755A2"/>
    <w:rsid w:val="00D869BD"/>
    <w:rsid w:val="00D95B65"/>
    <w:rsid w:val="00DA0CCA"/>
    <w:rsid w:val="00DA13C3"/>
    <w:rsid w:val="00DB25B6"/>
    <w:rsid w:val="00DC126E"/>
    <w:rsid w:val="00DC1A46"/>
    <w:rsid w:val="00DC1F41"/>
    <w:rsid w:val="00DC35D6"/>
    <w:rsid w:val="00DC3B6C"/>
    <w:rsid w:val="00DC6C1F"/>
    <w:rsid w:val="00DD378A"/>
    <w:rsid w:val="00DE61B5"/>
    <w:rsid w:val="00DF682A"/>
    <w:rsid w:val="00E038B2"/>
    <w:rsid w:val="00E07E46"/>
    <w:rsid w:val="00E12BD1"/>
    <w:rsid w:val="00E134A1"/>
    <w:rsid w:val="00E22407"/>
    <w:rsid w:val="00E2244F"/>
    <w:rsid w:val="00E22C5D"/>
    <w:rsid w:val="00E3013A"/>
    <w:rsid w:val="00E37460"/>
    <w:rsid w:val="00E4154A"/>
    <w:rsid w:val="00E416D3"/>
    <w:rsid w:val="00E44B95"/>
    <w:rsid w:val="00E50A74"/>
    <w:rsid w:val="00E56BB6"/>
    <w:rsid w:val="00E6248B"/>
    <w:rsid w:val="00E64B12"/>
    <w:rsid w:val="00E64D27"/>
    <w:rsid w:val="00E76B74"/>
    <w:rsid w:val="00E838B1"/>
    <w:rsid w:val="00E900E9"/>
    <w:rsid w:val="00E93FC1"/>
    <w:rsid w:val="00E9402C"/>
    <w:rsid w:val="00E944CD"/>
    <w:rsid w:val="00EB248F"/>
    <w:rsid w:val="00EB7F2B"/>
    <w:rsid w:val="00EC51F4"/>
    <w:rsid w:val="00ED0797"/>
    <w:rsid w:val="00ED4224"/>
    <w:rsid w:val="00EF0317"/>
    <w:rsid w:val="00EF3868"/>
    <w:rsid w:val="00F248B1"/>
    <w:rsid w:val="00F41A88"/>
    <w:rsid w:val="00F42A00"/>
    <w:rsid w:val="00F505CE"/>
    <w:rsid w:val="00F536F0"/>
    <w:rsid w:val="00F57A3F"/>
    <w:rsid w:val="00F62ECB"/>
    <w:rsid w:val="00F70A0D"/>
    <w:rsid w:val="00F756BF"/>
    <w:rsid w:val="00F75B56"/>
    <w:rsid w:val="00F82378"/>
    <w:rsid w:val="00F83C18"/>
    <w:rsid w:val="00F84654"/>
    <w:rsid w:val="00F87336"/>
    <w:rsid w:val="00F921EB"/>
    <w:rsid w:val="00F92D26"/>
    <w:rsid w:val="00FA21C9"/>
    <w:rsid w:val="00FA6080"/>
    <w:rsid w:val="00FA666B"/>
    <w:rsid w:val="00FA6A22"/>
    <w:rsid w:val="00FA791D"/>
    <w:rsid w:val="00FB0C55"/>
    <w:rsid w:val="00FD185A"/>
    <w:rsid w:val="00FD3600"/>
    <w:rsid w:val="00FD381B"/>
    <w:rsid w:val="00FD71B8"/>
    <w:rsid w:val="00FE3145"/>
    <w:rsid w:val="00FE40F7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92240"/>
  <w15:chartTrackingRefBased/>
  <w15:docId w15:val="{9F958103-C350-407F-8ED8-DDA2D2F0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B25B6"/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G Times" w:hAnsi="CG Times"/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0"/>
      </w:tabs>
      <w:jc w:val="right"/>
      <w:outlineLvl w:val="1"/>
    </w:pPr>
    <w:rPr>
      <w:rFonts w:ascii="CG Times" w:hAnsi="CG Times"/>
      <w:b/>
      <w:sz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0"/>
      </w:tabs>
      <w:jc w:val="center"/>
      <w:outlineLvl w:val="2"/>
    </w:pPr>
    <w:rPr>
      <w:rFonts w:ascii="CG Times" w:hAnsi="CG Times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link w:val="FunotentextZchn"/>
    <w:semiHidden/>
    <w:rsid w:val="00207B3B"/>
    <w:pPr>
      <w:ind w:left="140" w:hanging="140"/>
    </w:pPr>
    <w:rPr>
      <w:sz w:val="14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90292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953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semiHidden/>
    <w:rsid w:val="00092337"/>
    <w:rPr>
      <w:sz w:val="14"/>
    </w:rPr>
  </w:style>
  <w:style w:type="character" w:styleId="Kommentarzeichen">
    <w:name w:val="annotation reference"/>
    <w:rsid w:val="004A468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A46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A4684"/>
  </w:style>
  <w:style w:type="paragraph" w:styleId="Kommentarthema">
    <w:name w:val="annotation subject"/>
    <w:basedOn w:val="Kommentartext"/>
    <w:next w:val="Kommentartext"/>
    <w:link w:val="KommentarthemaZchn"/>
    <w:rsid w:val="004A4684"/>
    <w:rPr>
      <w:b/>
      <w:bCs/>
    </w:rPr>
  </w:style>
  <w:style w:type="character" w:customStyle="1" w:styleId="KommentarthemaZchn">
    <w:name w:val="Kommentarthema Zchn"/>
    <w:link w:val="Kommentarthema"/>
    <w:rsid w:val="004A4684"/>
    <w:rPr>
      <w:b/>
      <w:bCs/>
    </w:rPr>
  </w:style>
  <w:style w:type="paragraph" w:styleId="berarbeitung">
    <w:name w:val="Revision"/>
    <w:hidden/>
    <w:uiPriority w:val="99"/>
    <w:semiHidden/>
    <w:rsid w:val="00AF59FF"/>
    <w:rPr>
      <w:sz w:val="24"/>
    </w:rPr>
  </w:style>
  <w:style w:type="character" w:styleId="Hyperlink">
    <w:name w:val="Hyperlink"/>
    <w:uiPriority w:val="99"/>
    <w:unhideWhenUsed/>
    <w:rsid w:val="001417FF"/>
    <w:rPr>
      <w:color w:val="0000FF"/>
      <w:u w:val="single"/>
    </w:rPr>
  </w:style>
  <w:style w:type="paragraph" w:styleId="Kopfzeile">
    <w:name w:val="header"/>
    <w:basedOn w:val="Standard"/>
    <w:link w:val="KopfzeileZchn"/>
    <w:rsid w:val="00347B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47B69"/>
    <w:rPr>
      <w:sz w:val="24"/>
    </w:rPr>
  </w:style>
  <w:style w:type="paragraph" w:styleId="Fuzeile">
    <w:name w:val="footer"/>
    <w:basedOn w:val="Standard"/>
    <w:link w:val="FuzeileZchn"/>
    <w:rsid w:val="00347B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47B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7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8775B-159E-482C-87B5-D4C32954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3</vt:lpstr>
    </vt:vector>
  </TitlesOfParts>
  <Company>BAYKM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3</dc:title>
  <dc:subject/>
  <dc:creator>Reiss_A</dc:creator>
  <cp:keywords/>
  <cp:lastModifiedBy>asv</cp:lastModifiedBy>
  <cp:revision>3</cp:revision>
  <cp:lastPrinted>2019-02-12T11:10:00Z</cp:lastPrinted>
  <dcterms:created xsi:type="dcterms:W3CDTF">2026-03-12T13:21:00Z</dcterms:created>
  <dcterms:modified xsi:type="dcterms:W3CDTF">2026-03-12T13:21:00Z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>Zeugnisbekanntmachung der beruflichen Schulen</vt:lpwstr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>Rosenkavalierplatz</vt:lpwstr>
  </property>
  <property fmtid="{D5CDD505-2E9C-101B-9397-08002B2CF9AE}" pid="17" name="FSC#CFGBAYERN@15.1400:OwnerName">
    <vt:lpwstr>Barth Marie-Christine</vt:lpwstr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>Weiblich</vt:lpwstr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>Barth</vt:lpwstr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>Marie-Christine</vt:lpwstr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>marie-christine.barth@stmuk.bayern.de</vt:lpwstr>
  </property>
  <property fmtid="{D5CDD505-2E9C-101B-9397-08002B2CF9AE}" pid="32" name="FSC#CFGBAYERN@15.1400:Recipients">
    <vt:lpwstr>, </vt:lpwstr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>VI.8-BS9600.0/13/2</vt:lpwstr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>Per E-Mail Herrn Maximilian Pangerl, im Hause, _x000d_
Per E-Mail Herrn Dr. Guido Klinger, im Hause, _x000d_
Per E-Mail Frau Christine Götz-Hannemann, im Hause, _x000d_
Per E-Mail Frau Christine Hefer, im Hause, _x000d_
Per E-Mail Herrn Jochen Hofmann, im Hause, _x000d_
Per E-Mail Fra</vt:lpwstr>
  </property>
  <property fmtid="{D5CDD505-2E9C-101B-9397-08002B2CF9AE}" pid="47" name="FSC#CFGBAYERN@15.1400:CopyRecipientsBlocked">
    <vt:lpwstr>Per E-Mail_x000d_
Herrn_x000d_
Maximilian Pangerl _x000d_
im Hause_x000d_
_x000d_
Per E-Mail_x000d_
Herrn_x000d_
Dr. Guido Klinger _x000d_
im Hause_x000d_
_x000d_
Per E-Mail_x000d_
Frau_x000d_
Christine Götz-Hannemann _x000d_
im Hause_x000d_
_x000d_
Per E-Mail_x000d_
Frau_x000d_
Christine Hefer _x000d_
im Hause_x000d_
_x000d_
Per E-Mail_x000d_
Herrn_x000d_
Jochen Hofmann _x000d_
im Hause_x000d_
_x000d_</vt:lpwstr>
  </property>
  <property fmtid="{D5CDD505-2E9C-101B-9397-08002B2CF9AE}" pid="48" name="FSC#CFGBAYERN@15.1400:OrganizationOwnerGroup">
    <vt:lpwstr>VI.8 (VI.8 (StMUK))</vt:lpwstr>
  </property>
  <property fmtid="{D5CDD505-2E9C-101B-9397-08002B2CF9AE}" pid="49" name="FSC#CFGBAYERN@15.1400:SignFinalVersionByJobTitle">
    <vt:lpwstr>Ministerialdirigent</vt:lpwstr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>Wunsch</vt:lpwstr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>Martin</vt:lpwstr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>Ministerialrat</vt:lpwstr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>Dirnaichner</vt:lpwstr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>Dr.</vt:lpwstr>
  </property>
  <property fmtid="{D5CDD505-2E9C-101B-9397-08002B2CF9AE}" pid="67" name="FSC#CFGBAYERN@15.1400:SignAcceptDraftByFirstname">
    <vt:lpwstr>Udo</vt:lpwstr>
  </property>
  <property fmtid="{D5CDD505-2E9C-101B-9397-08002B2CF9AE}" pid="68" name="FSC#CFGBAYERN@15.1400:SignAcceptDraftAt">
    <vt:lpwstr>16.01.2024</vt:lpwstr>
  </property>
  <property fmtid="{D5CDD505-2E9C-101B-9397-08002B2CF9AE}" pid="69" name="FSC#CFGBAYERN@15.1400:SignViewedByJobTitle">
    <vt:lpwstr>Oberstudienrätin</vt:lpwstr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>Jess-Hempen</vt:lpwstr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>Anja</vt:lpwstr>
  </property>
  <property fmtid="{D5CDD505-2E9C-101B-9397-08002B2CF9AE}" pid="75" name="FSC#CFGBAYERN@15.1400:SignViewedAt">
    <vt:lpwstr>27.12.2023</vt:lpwstr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>2930</vt:lpwstr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>4015</vt:lpwstr>
  </property>
  <property fmtid="{D5CDD505-2E9C-101B-9397-08002B2CF9AE}" pid="87" name="FSC#CFGBAYERNEX@15.1800:ProcedureFileReference">
    <vt:lpwstr>BS9600.0/13</vt:lpwstr>
  </property>
  <property fmtid="{D5CDD505-2E9C-101B-9397-08002B2CF9AE}" pid="88" name="FSC#CFGBAYERNEX@15.1800:OwnerSalutationFromGender">
    <vt:lpwstr>Frau</vt:lpwstr>
  </property>
  <property fmtid="{D5CDD505-2E9C-101B-9397-08002B2CF9AE}" pid="89" name="FSC#CFGBAYERNEX@15.1800:SignFinalVersionBy">
    <vt:lpwstr>Martin Wunsch_x000d_
Ministerialdirigent</vt:lpwstr>
  </property>
  <property fmtid="{D5CDD505-2E9C-101B-9397-08002B2CF9AE}" pid="90" name="FSC#CFGBAYERN@15.1400:SubjectAreaShortTerm">
    <vt:lpwstr>Berufliche Schulen, Schulgesetz und Verordnungen allgemein</vt:lpwstr>
  </property>
  <property fmtid="{D5CDD505-2E9C-101B-9397-08002B2CF9AE}" pid="91" name="FSC#CFGBAYERN@15.1400:ProcedureBarCode">
    <vt:lpwstr>*COO.4001.106.8.2791901*</vt:lpwstr>
  </property>
  <property fmtid="{D5CDD505-2E9C-101B-9397-08002B2CF9AE}" pid="92" name="FSC#CFGBAYERN@15.1400:ProcedureCreatedOnAt">
    <vt:lpwstr>17.11.2023 07:34:52</vt:lpwstr>
  </property>
  <property fmtid="{D5CDD505-2E9C-101B-9397-08002B2CF9AE}" pid="93" name="FSC#CFGBAYERN@15.1400:CurrentDateTime">
    <vt:lpwstr>17.01.2024 14:27:38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>Referat VI.8 (StMUK)</vt:lpwstr>
  </property>
  <property fmtid="{D5CDD505-2E9C-101B-9397-08002B2CF9AE}" pid="99" name="FSC#CFGBAYERN@15.1400:RespoeShortName">
    <vt:lpwstr>VI.8</vt:lpwstr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>VI.8 (StMUK)</vt:lpwstr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>VI.8</vt:lpwstr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FGBAYERN@15.1400:SignFinalVersionAt">
    <vt:lpwstr>16.01.2024</vt:lpwstr>
  </property>
  <property fmtid="{D5CDD505-2E9C-101B-9397-08002B2CF9AE}" pid="124" name="FSC#CFGBAYERN@15.1400:OwnerSalutationFromGender">
    <vt:lpwstr>Frau</vt:lpwstr>
  </property>
  <property fmtid="{D5CDD505-2E9C-101B-9397-08002B2CF9AE}" pid="125" name="FSC#COOELAK@1.1001:Subject">
    <vt:lpwstr>Berufliche Schulen, Schulgesetz und Verordnungen allgemein</vt:lpwstr>
  </property>
  <property fmtid="{D5CDD505-2E9C-101B-9397-08002B2CF9AE}" pid="126" name="FSC#COOELAK@1.1001:FileReference">
    <vt:lpwstr>BS9600.0</vt:lpwstr>
  </property>
  <property fmtid="{D5CDD505-2E9C-101B-9397-08002B2CF9AE}" pid="127" name="FSC#COOELAK@1.1001:FileRefYear">
    <vt:lpwstr>2017</vt:lpwstr>
  </property>
  <property fmtid="{D5CDD505-2E9C-101B-9397-08002B2CF9AE}" pid="128" name="FSC#COOELAK@1.1001:FileRefOrdinal">
    <vt:lpwstr>3</vt:lpwstr>
  </property>
  <property fmtid="{D5CDD505-2E9C-101B-9397-08002B2CF9AE}" pid="129" name="FSC#COOELAK@1.1001:FileRefOU">
    <vt:lpwstr>RegL</vt:lpwstr>
  </property>
  <property fmtid="{D5CDD505-2E9C-101B-9397-08002B2CF9AE}" pid="130" name="FSC#COOELAK@1.1001:Organization">
    <vt:lpwstr/>
  </property>
  <property fmtid="{D5CDD505-2E9C-101B-9397-08002B2CF9AE}" pid="131" name="FSC#COOELAK@1.1001:Owner">
    <vt:lpwstr>Frau Barth</vt:lpwstr>
  </property>
  <property fmtid="{D5CDD505-2E9C-101B-9397-08002B2CF9AE}" pid="132" name="FSC#COOELAK@1.1001:OwnerExtension">
    <vt:lpwstr>2930</vt:lpwstr>
  </property>
  <property fmtid="{D5CDD505-2E9C-101B-9397-08002B2CF9AE}" pid="133" name="FSC#COOELAK@1.1001:OwnerFaxExtension">
    <vt:lpwstr/>
  </property>
  <property fmtid="{D5CDD505-2E9C-101B-9397-08002B2CF9AE}" pid="134" name="FSC#COOELAK@1.1001:DispatchedBy">
    <vt:lpwstr/>
  </property>
  <property fmtid="{D5CDD505-2E9C-101B-9397-08002B2CF9AE}" pid="135" name="FSC#COOELAK@1.1001:DispatchedAt">
    <vt:lpwstr/>
  </property>
  <property fmtid="{D5CDD505-2E9C-101B-9397-08002B2CF9AE}" pid="136" name="FSC#COOELAK@1.1001:ApprovedBy">
    <vt:lpwstr>Wunsch Martin</vt:lpwstr>
  </property>
  <property fmtid="{D5CDD505-2E9C-101B-9397-08002B2CF9AE}" pid="137" name="FSC#COOELAK@1.1001:ApprovedAt">
    <vt:lpwstr>16.01.2024</vt:lpwstr>
  </property>
  <property fmtid="{D5CDD505-2E9C-101B-9397-08002B2CF9AE}" pid="138" name="FSC#COOELAK@1.1001:Department">
    <vt:lpwstr>VI.7 (Referat VI.7 (StMUK))</vt:lpwstr>
  </property>
  <property fmtid="{D5CDD505-2E9C-101B-9397-08002B2CF9AE}" pid="139" name="FSC#COOELAK@1.1001:CreatedAt">
    <vt:lpwstr>13.12.2023</vt:lpwstr>
  </property>
  <property fmtid="{D5CDD505-2E9C-101B-9397-08002B2CF9AE}" pid="140" name="FSC#COOELAK@1.1001:OU">
    <vt:lpwstr>VI.8 (Referat VI.8 (StMUK))</vt:lpwstr>
  </property>
  <property fmtid="{D5CDD505-2E9C-101B-9397-08002B2CF9AE}" pid="141" name="FSC#COOELAK@1.1001:Priority">
    <vt:lpwstr/>
  </property>
  <property fmtid="{D5CDD505-2E9C-101B-9397-08002B2CF9AE}" pid="142" name="FSC#COOELAK@1.1001:ObjBarCode">
    <vt:lpwstr>*COO.4001.106.7.2291416*</vt:lpwstr>
  </property>
  <property fmtid="{D5CDD505-2E9C-101B-9397-08002B2CF9AE}" pid="143" name="FSC#COOELAK@1.1001:RefBarCode">
    <vt:lpwstr>*COO.4001.106.2.2939165*</vt:lpwstr>
  </property>
  <property fmtid="{D5CDD505-2E9C-101B-9397-08002B2CF9AE}" pid="144" name="FSC#COOELAK@1.1001:FileRefBarCode">
    <vt:lpwstr>*BS9600.0*</vt:lpwstr>
  </property>
  <property fmtid="{D5CDD505-2E9C-101B-9397-08002B2CF9AE}" pid="145" name="FSC#COOELAK@1.1001:ExternalRef">
    <vt:lpwstr/>
  </property>
  <property fmtid="{D5CDD505-2E9C-101B-9397-08002B2CF9AE}" pid="146" name="FSC#COOELAK@1.1001:IncomingNumber">
    <vt:lpwstr/>
  </property>
  <property fmtid="{D5CDD505-2E9C-101B-9397-08002B2CF9AE}" pid="147" name="FSC#COOELAK@1.1001:IncomingSubject">
    <vt:lpwstr/>
  </property>
  <property fmtid="{D5CDD505-2E9C-101B-9397-08002B2CF9AE}" pid="148" name="FSC#COOELAK@1.1001:ProcessResponsible">
    <vt:lpwstr>Barth, Marie-Christine, StMUK</vt:lpwstr>
  </property>
  <property fmtid="{D5CDD505-2E9C-101B-9397-08002B2CF9AE}" pid="149" name="FSC#COOELAK@1.1001:ProcessResponsiblePhone">
    <vt:lpwstr>2930</vt:lpwstr>
  </property>
  <property fmtid="{D5CDD505-2E9C-101B-9397-08002B2CF9AE}" pid="150" name="FSC#COOELAK@1.1001:ProcessResponsibleMail">
    <vt:lpwstr>marie-christine.barth@stmuk.bayern.de</vt:lpwstr>
  </property>
  <property fmtid="{D5CDD505-2E9C-101B-9397-08002B2CF9AE}" pid="151" name="FSC#COOELAK@1.1001:ProcessResponsibleFax">
    <vt:lpwstr/>
  </property>
  <property fmtid="{D5CDD505-2E9C-101B-9397-08002B2CF9AE}" pid="152" name="FSC#COOELAK@1.1001:ApproverFirstName">
    <vt:lpwstr>Martin</vt:lpwstr>
  </property>
  <property fmtid="{D5CDD505-2E9C-101B-9397-08002B2CF9AE}" pid="153" name="FSC#COOELAK@1.1001:ApproverSurName">
    <vt:lpwstr>Wunsch</vt:lpwstr>
  </property>
  <property fmtid="{D5CDD505-2E9C-101B-9397-08002B2CF9AE}" pid="154" name="FSC#COOELAK@1.1001:ApproverTitle">
    <vt:lpwstr/>
  </property>
  <property fmtid="{D5CDD505-2E9C-101B-9397-08002B2CF9AE}" pid="155" name="FSC#COOELAK@1.1001:ExternalDate">
    <vt:lpwstr/>
  </property>
  <property fmtid="{D5CDD505-2E9C-101B-9397-08002B2CF9AE}" pid="156" name="FSC#COOELAK@1.1001:SettlementApprovedAt">
    <vt:lpwstr>16.01.2024</vt:lpwstr>
  </property>
  <property fmtid="{D5CDD505-2E9C-101B-9397-08002B2CF9AE}" pid="157" name="FSC#COOELAK@1.1001:BaseNumber">
    <vt:lpwstr>BS9600</vt:lpwstr>
  </property>
  <property fmtid="{D5CDD505-2E9C-101B-9397-08002B2CF9AE}" pid="158" name="FSC#COOELAK@1.1001:CurrentUserRolePos">
    <vt:lpwstr>Sachbearbeitung</vt:lpwstr>
  </property>
  <property fmtid="{D5CDD505-2E9C-101B-9397-08002B2CF9AE}" pid="159" name="FSC#COOELAK@1.1001:CurrentUserEmail">
    <vt:lpwstr>marie-christine.barth@stmuk.bayern.de</vt:lpwstr>
  </property>
  <property fmtid="{D5CDD505-2E9C-101B-9397-08002B2CF9AE}" pid="160" name="FSC#ELAKGOV@1.1001:PersonalSubjGender">
    <vt:lpwstr/>
  </property>
  <property fmtid="{D5CDD505-2E9C-101B-9397-08002B2CF9AE}" pid="161" name="FSC#ELAKGOV@1.1001:PersonalSubjFirstName">
    <vt:lpwstr/>
  </property>
  <property fmtid="{D5CDD505-2E9C-101B-9397-08002B2CF9AE}" pid="162" name="FSC#ELAKGOV@1.1001:PersonalSubjSurName">
    <vt:lpwstr/>
  </property>
  <property fmtid="{D5CDD505-2E9C-101B-9397-08002B2CF9AE}" pid="163" name="FSC#ELAKGOV@1.1001:PersonalSubjSalutation">
    <vt:lpwstr/>
  </property>
  <property fmtid="{D5CDD505-2E9C-101B-9397-08002B2CF9AE}" pid="164" name="FSC#ELAKGOV@1.1001:PersonalSubjAddress">
    <vt:lpwstr/>
  </property>
  <property fmtid="{D5CDD505-2E9C-101B-9397-08002B2CF9AE}" pid="165" name="FSC#ATSTATECFG@1.1001:Office">
    <vt:lpwstr/>
  </property>
  <property fmtid="{D5CDD505-2E9C-101B-9397-08002B2CF9AE}" pid="166" name="FSC#ATSTATECFG@1.1001:Agent">
    <vt:lpwstr>Marie-Christine Barth</vt:lpwstr>
  </property>
  <property fmtid="{D5CDD505-2E9C-101B-9397-08002B2CF9AE}" pid="167" name="FSC#ATSTATECFG@1.1001:AgentPhone">
    <vt:lpwstr>2930</vt:lpwstr>
  </property>
  <property fmtid="{D5CDD505-2E9C-101B-9397-08002B2CF9AE}" pid="168" name="FSC#ATSTATECFG@1.1001:DepartmentFax">
    <vt:lpwstr/>
  </property>
  <property fmtid="{D5CDD505-2E9C-101B-9397-08002B2CF9AE}" pid="169" name="FSC#ATSTATECFG@1.1001:DepartmentEmail">
    <vt:lpwstr/>
  </property>
  <property fmtid="{D5CDD505-2E9C-101B-9397-08002B2CF9AE}" pid="170" name="FSC#ATSTATECFG@1.1001:SubfileDate">
    <vt:lpwstr>17.11.2023</vt:lpwstr>
  </property>
  <property fmtid="{D5CDD505-2E9C-101B-9397-08002B2CF9AE}" pid="171" name="FSC#ATSTATECFG@1.1001:SubfileSubject">
    <vt:lpwstr>Zeugnisbekanntmachung der beruflichen Schulen</vt:lpwstr>
  </property>
  <property fmtid="{D5CDD505-2E9C-101B-9397-08002B2CF9AE}" pid="172" name="FSC#ATSTATECFG@1.1001:DepartmentZipCode">
    <vt:lpwstr/>
  </property>
  <property fmtid="{D5CDD505-2E9C-101B-9397-08002B2CF9AE}" pid="173" name="FSC#ATSTATECFG@1.1001:DepartmentCountry">
    <vt:lpwstr/>
  </property>
  <property fmtid="{D5CDD505-2E9C-101B-9397-08002B2CF9AE}" pid="174" name="FSC#ATSTATECFG@1.1001:DepartmentCity">
    <vt:lpwstr/>
  </property>
  <property fmtid="{D5CDD505-2E9C-101B-9397-08002B2CF9AE}" pid="175" name="FSC#ATSTATECFG@1.1001:DepartmentStreet">
    <vt:lpwstr/>
  </property>
  <property fmtid="{D5CDD505-2E9C-101B-9397-08002B2CF9AE}" pid="176" name="FSC#CCAPRECONFIGG@15.1001:DepartmentON">
    <vt:lpwstr/>
  </property>
  <property fmtid="{D5CDD505-2E9C-101B-9397-08002B2CF9AE}" pid="177" name="FSC#CCAPRECONFIGG@15.1001:DepartmentWebsite">
    <vt:lpwstr/>
  </property>
  <property fmtid="{D5CDD505-2E9C-101B-9397-08002B2CF9AE}" pid="178" name="FSC#ATSTATECFG@1.1001:DepartmentDVR">
    <vt:lpwstr/>
  </property>
  <property fmtid="{D5CDD505-2E9C-101B-9397-08002B2CF9AE}" pid="179" name="FSC#ATSTATECFG@1.1001:DepartmentUID">
    <vt:lpwstr/>
  </property>
  <property fmtid="{D5CDD505-2E9C-101B-9397-08002B2CF9AE}" pid="180" name="FSC#ATSTATECFG@1.1001:SubfileReference">
    <vt:lpwstr>VI.8-BS9600.0/13/2</vt:lpwstr>
  </property>
  <property fmtid="{D5CDD505-2E9C-101B-9397-08002B2CF9AE}" pid="181" name="FSC#ATSTATECFG@1.1001:Clause">
    <vt:lpwstr/>
  </property>
  <property fmtid="{D5CDD505-2E9C-101B-9397-08002B2CF9AE}" pid="182" name="FSC#ATSTATECFG@1.1001:ApprovedSignature">
    <vt:lpwstr/>
  </property>
  <property fmtid="{D5CDD505-2E9C-101B-9397-08002B2CF9AE}" pid="183" name="FSC#ATSTATECFG@1.1001:BankAccount">
    <vt:lpwstr/>
  </property>
  <property fmtid="{D5CDD505-2E9C-101B-9397-08002B2CF9AE}" pid="184" name="FSC#ATSTATECFG@1.1001:BankAccountOwner">
    <vt:lpwstr/>
  </property>
  <property fmtid="{D5CDD505-2E9C-101B-9397-08002B2CF9AE}" pid="185" name="FSC#ATSTATECFG@1.1001:BankInstitute">
    <vt:lpwstr/>
  </property>
  <property fmtid="{D5CDD505-2E9C-101B-9397-08002B2CF9AE}" pid="186" name="FSC#ATSTATECFG@1.1001:BankAccountID">
    <vt:lpwstr/>
  </property>
  <property fmtid="{D5CDD505-2E9C-101B-9397-08002B2CF9AE}" pid="187" name="FSC#ATSTATECFG@1.1001:BankAccountIBAN">
    <vt:lpwstr/>
  </property>
  <property fmtid="{D5CDD505-2E9C-101B-9397-08002B2CF9AE}" pid="188" name="FSC#ATSTATECFG@1.1001:BankAccountBIC">
    <vt:lpwstr/>
  </property>
  <property fmtid="{D5CDD505-2E9C-101B-9397-08002B2CF9AE}" pid="189" name="FSC#ATSTATECFG@1.1001:BankName">
    <vt:lpwstr/>
  </property>
  <property fmtid="{D5CDD505-2E9C-101B-9397-08002B2CF9AE}" pid="190" name="FSC#COOELAK@1.1001:ObjectAddressees">
    <vt:lpwstr>Maximilian Pangerl, im Hause _x000d_
Dr. Guido Klinger, im Hause _x000d_
Christine Götz-Hannemann, im Hause _x000d_
Christine Hefer, im Hause _x000d_
Jochen Hofmann, im Hause _x000d_
Maria Erhart, im Hause _x000d_
Marion Repasky, im Hause _x000d_
Brigitte Baur, im Hause _x000d_
Sebastian Viehbeck, im H</vt:lpwstr>
  </property>
  <property fmtid="{D5CDD505-2E9C-101B-9397-08002B2CF9AE}" pid="191" name="FSC#COOELAK@1.1001:replyreference">
    <vt:lpwstr/>
  </property>
  <property fmtid="{D5CDD505-2E9C-101B-9397-08002B2CF9AE}" pid="192" name="FSC#COOELAK@1.1001:OfficeHours">
    <vt:lpwstr/>
  </property>
  <property fmtid="{D5CDD505-2E9C-101B-9397-08002B2CF9AE}" pid="193" name="FSC#COOELAK@1.1001:FileRefOULong">
    <vt:lpwstr>Registraturleitung (StMUK)</vt:lpwstr>
  </property>
  <property fmtid="{D5CDD505-2E9C-101B-9397-08002B2CF9AE}" pid="194" name="FSC#FSCGOVDE@1.1001:FileRefOUEmail">
    <vt:lpwstr/>
  </property>
  <property fmtid="{D5CDD505-2E9C-101B-9397-08002B2CF9AE}" pid="195" name="FSC#FSCGOVDE@1.1001:ProcedureReference">
    <vt:lpwstr>BS9600.0/13</vt:lpwstr>
  </property>
  <property fmtid="{D5CDD505-2E9C-101B-9397-08002B2CF9AE}" pid="196" name="FSC#FSCGOVDE@1.1001:FileSubject">
    <vt:lpwstr>Berufliche Schulen, Schulgesetz und Verordnungen allgemein</vt:lpwstr>
  </property>
  <property fmtid="{D5CDD505-2E9C-101B-9397-08002B2CF9AE}" pid="197" name="FSC#FSCGOVDE@1.1001:ProcedureSubject">
    <vt:lpwstr/>
  </property>
  <property fmtid="{D5CDD505-2E9C-101B-9397-08002B2CF9AE}" pid="198" name="FSC#FSCGOVDE@1.1001:SignFinalVersionBy">
    <vt:lpwstr>Martin Wunsch_x000d_
Ministerialdirigent</vt:lpwstr>
  </property>
  <property fmtid="{D5CDD505-2E9C-101B-9397-08002B2CF9AE}" pid="199" name="FSC#FSCGOVDE@1.1001:SignFinalVersionAt">
    <vt:lpwstr>16.01.2024</vt:lpwstr>
  </property>
  <property fmtid="{D5CDD505-2E9C-101B-9397-08002B2CF9AE}" pid="200" name="FSC#FSCGOVDE@1.1001:ProcedureRefBarCode">
    <vt:lpwstr>*BS9600.0/13*</vt:lpwstr>
  </property>
  <property fmtid="{D5CDD505-2E9C-101B-9397-08002B2CF9AE}" pid="201" name="FSC#FSCGOVDE@1.1001:FileAddSubj">
    <vt:lpwstr/>
  </property>
  <property fmtid="{D5CDD505-2E9C-101B-9397-08002B2CF9AE}" pid="202" name="FSC#FSCGOVDE@1.1001:DocumentSubj">
    <vt:lpwstr/>
  </property>
  <property fmtid="{D5CDD505-2E9C-101B-9397-08002B2CF9AE}" pid="203" name="FSC#FSCGOVDE@1.1001:FileRel">
    <vt:lpwstr/>
  </property>
  <property fmtid="{D5CDD505-2E9C-101B-9397-08002B2CF9AE}" pid="204" name="FSC#DEPRECONFIG@15.1001:DocumentTitle">
    <vt:lpwstr/>
  </property>
  <property fmtid="{D5CDD505-2E9C-101B-9397-08002B2CF9AE}" pid="205" name="FSC#DEPRECONFIG@15.1001:ProcedureTitle">
    <vt:lpwstr/>
  </property>
  <property fmtid="{D5CDD505-2E9C-101B-9397-08002B2CF9AE}" pid="206" name="FSC#DEPRECONFIG@15.1001:AuthorTitle">
    <vt:lpwstr/>
  </property>
  <property fmtid="{D5CDD505-2E9C-101B-9397-08002B2CF9AE}" pid="207" name="FSC#DEPRECONFIG@15.1001:AuthorSalution">
    <vt:lpwstr>Frau</vt:lpwstr>
  </property>
  <property fmtid="{D5CDD505-2E9C-101B-9397-08002B2CF9AE}" pid="208" name="FSC#DEPRECONFIG@15.1001:AuthorName">
    <vt:lpwstr>Marie-Christine Barth</vt:lpwstr>
  </property>
  <property fmtid="{D5CDD505-2E9C-101B-9397-08002B2CF9AE}" pid="209" name="FSC#DEPRECONFIG@15.1001:AuthorMail">
    <vt:lpwstr>marie-christine.barth@stmuk.bayern.de</vt:lpwstr>
  </property>
  <property fmtid="{D5CDD505-2E9C-101B-9397-08002B2CF9AE}" pid="210" name="FSC#DEPRECONFIG@15.1001:AuthorTelephone">
    <vt:lpwstr>2930</vt:lpwstr>
  </property>
  <property fmtid="{D5CDD505-2E9C-101B-9397-08002B2CF9AE}" pid="211" name="FSC#DEPRECONFIG@15.1001:AuthorFax">
    <vt:lpwstr/>
  </property>
  <property fmtid="{D5CDD505-2E9C-101B-9397-08002B2CF9AE}" pid="212" name="FSC#DEPRECONFIG@15.1001:AuthorOE">
    <vt:lpwstr>VI.8 (Referat VI.8 (StMUK))</vt:lpwstr>
  </property>
  <property fmtid="{D5CDD505-2E9C-101B-9397-08002B2CF9AE}" pid="213" name="FSC#COOSYSTEM@1.1:Container">
    <vt:lpwstr>COO.4001.106.7.2291416</vt:lpwstr>
  </property>
  <property fmtid="{D5CDD505-2E9C-101B-9397-08002B2CF9AE}" pid="214" name="FSC#FSCFOLIO@1.1001:docpropproject">
    <vt:lpwstr/>
  </property>
</Properties>
</file>